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DBCE" w14:textId="77777777" w:rsidR="00F97BCA" w:rsidRPr="004652C9" w:rsidRDefault="00F97BCA" w:rsidP="00F97BCA">
      <w:pPr>
        <w:rPr>
          <w:rFonts w:ascii="Sylfaen" w:hAnsi="Sylfaen" w:cs="Arial"/>
          <w:sz w:val="44"/>
          <w:szCs w:val="44"/>
        </w:rPr>
      </w:pPr>
    </w:p>
    <w:p w14:paraId="03A9318B" w14:textId="77777777" w:rsidR="00F97BCA" w:rsidRPr="004652C9" w:rsidRDefault="00F97BCA" w:rsidP="00F97BCA">
      <w:pPr>
        <w:rPr>
          <w:rFonts w:ascii="Sylfaen" w:hAnsi="Sylfaen" w:cs="Arial"/>
          <w:sz w:val="44"/>
          <w:szCs w:val="44"/>
        </w:rPr>
      </w:pPr>
    </w:p>
    <w:p w14:paraId="49885974" w14:textId="77777777" w:rsidR="00F97BCA" w:rsidRPr="004652C9" w:rsidRDefault="00F97BCA" w:rsidP="00F97BCA">
      <w:pPr>
        <w:rPr>
          <w:rFonts w:ascii="Sylfaen" w:hAnsi="Sylfaen" w:cs="Arial"/>
          <w:sz w:val="44"/>
          <w:szCs w:val="44"/>
        </w:rPr>
      </w:pPr>
    </w:p>
    <w:p w14:paraId="41592056" w14:textId="77777777" w:rsidR="00F97BCA" w:rsidRPr="004652C9" w:rsidRDefault="00F97BCA" w:rsidP="00F97BCA">
      <w:pPr>
        <w:rPr>
          <w:rFonts w:ascii="Sylfaen" w:hAnsi="Sylfaen" w:cs="Arial"/>
          <w:sz w:val="44"/>
          <w:szCs w:val="44"/>
        </w:rPr>
      </w:pPr>
    </w:p>
    <w:p w14:paraId="5A84EE49" w14:textId="77777777" w:rsidR="00793482" w:rsidRPr="004652C9" w:rsidRDefault="006249FF" w:rsidP="00F97BCA">
      <w:pPr>
        <w:rPr>
          <w:rFonts w:ascii="Sylfaen" w:hAnsi="Sylfaen" w:cs="Arial"/>
          <w:b/>
          <w:bCs/>
          <w:color w:val="00B0F0"/>
          <w:sz w:val="56"/>
          <w:szCs w:val="56"/>
        </w:rPr>
      </w:pPr>
      <w:r w:rsidRPr="004652C9">
        <w:rPr>
          <w:rFonts w:ascii="Sylfaen" w:hAnsi="Sylfaen" w:cs="Arial"/>
          <w:b/>
          <w:bCs/>
          <w:sz w:val="36"/>
          <w:szCs w:val="36"/>
          <w:lang w:val="en-US"/>
        </w:rPr>
        <w:t>Energy Transition Pathways for the 2030 Agenda</w:t>
      </w:r>
      <w:r w:rsidRPr="004652C9">
        <w:rPr>
          <w:rFonts w:ascii="Sylfaen" w:hAnsi="Sylfaen"/>
          <w:sz w:val="18"/>
          <w:szCs w:val="18"/>
          <w:lang w:val="en-US"/>
        </w:rPr>
        <w:t xml:space="preserve"> </w:t>
      </w:r>
    </w:p>
    <w:p w14:paraId="395B4142" w14:textId="291881E8" w:rsidR="00F97BCA" w:rsidRPr="004652C9" w:rsidRDefault="00A75BFE" w:rsidP="00F97BCA">
      <w:pPr>
        <w:rPr>
          <w:rFonts w:ascii="Sylfaen" w:hAnsi="Sylfaen" w:cs="Arial"/>
          <w:b/>
          <w:bCs/>
          <w:color w:val="00B0F0"/>
          <w:sz w:val="144"/>
          <w:szCs w:val="144"/>
        </w:rPr>
      </w:pPr>
      <w:bookmarkStart w:id="0" w:name="_Hlk57803364"/>
      <w:r w:rsidRPr="004652C9">
        <w:rPr>
          <w:rFonts w:ascii="Sylfaen" w:hAnsi="Sylfaen" w:cs="Arial"/>
          <w:b/>
          <w:bCs/>
          <w:color w:val="00B0F0"/>
          <w:sz w:val="56"/>
          <w:szCs w:val="56"/>
        </w:rPr>
        <w:t>SDG</w:t>
      </w:r>
      <w:r w:rsidR="00C82242" w:rsidRPr="004652C9">
        <w:rPr>
          <w:rFonts w:ascii="Sylfaen" w:hAnsi="Sylfaen" w:cs="Arial"/>
          <w:b/>
          <w:bCs/>
          <w:color w:val="00B0F0"/>
          <w:sz w:val="56"/>
          <w:szCs w:val="56"/>
        </w:rPr>
        <w:t xml:space="preserve"> </w:t>
      </w:r>
      <w:r w:rsidRPr="004652C9">
        <w:rPr>
          <w:rFonts w:ascii="Sylfaen" w:hAnsi="Sylfaen" w:cs="Arial"/>
          <w:b/>
          <w:bCs/>
          <w:color w:val="00B0F0"/>
          <w:sz w:val="56"/>
          <w:szCs w:val="56"/>
        </w:rPr>
        <w:t xml:space="preserve">7 Roadmap for </w:t>
      </w:r>
      <w:r w:rsidR="0050424D">
        <w:rPr>
          <w:rFonts w:ascii="Sylfaen" w:hAnsi="Sylfaen" w:cs="Arial"/>
          <w:b/>
          <w:bCs/>
          <w:color w:val="00B0F0"/>
          <w:sz w:val="56"/>
          <w:szCs w:val="56"/>
        </w:rPr>
        <w:t>Nepal</w:t>
      </w:r>
    </w:p>
    <w:bookmarkEnd w:id="0"/>
    <w:p w14:paraId="7CE361EE" w14:textId="77777777" w:rsidR="00F97BCA" w:rsidRPr="004652C9" w:rsidRDefault="00F97BCA" w:rsidP="00F97BCA">
      <w:pPr>
        <w:rPr>
          <w:rFonts w:ascii="Sylfaen" w:hAnsi="Sylfaen" w:cs="Arial"/>
          <w:sz w:val="24"/>
          <w:szCs w:val="24"/>
        </w:rPr>
      </w:pPr>
    </w:p>
    <w:p w14:paraId="3A30E950" w14:textId="77777777" w:rsidR="00F97BCA" w:rsidRPr="004652C9" w:rsidRDefault="00F97BCA" w:rsidP="00F97BCA">
      <w:pPr>
        <w:rPr>
          <w:rFonts w:ascii="Sylfaen" w:hAnsi="Sylfaen" w:cs="Arial"/>
          <w:sz w:val="24"/>
          <w:szCs w:val="24"/>
        </w:rPr>
      </w:pPr>
    </w:p>
    <w:p w14:paraId="017373AA" w14:textId="77777777" w:rsidR="00F97BCA" w:rsidRPr="004652C9" w:rsidRDefault="00F97BCA" w:rsidP="00F97BCA">
      <w:pPr>
        <w:rPr>
          <w:rFonts w:ascii="Sylfaen" w:hAnsi="Sylfaen" w:cs="Arial"/>
          <w:sz w:val="24"/>
          <w:szCs w:val="24"/>
        </w:rPr>
      </w:pPr>
    </w:p>
    <w:p w14:paraId="4528ECD1" w14:textId="77777777" w:rsidR="00F97BCA" w:rsidRPr="004652C9" w:rsidRDefault="00F97BCA" w:rsidP="00F97BCA">
      <w:pPr>
        <w:rPr>
          <w:rFonts w:ascii="Sylfaen" w:hAnsi="Sylfaen" w:cs="Arial"/>
          <w:sz w:val="24"/>
          <w:szCs w:val="24"/>
        </w:rPr>
      </w:pPr>
    </w:p>
    <w:p w14:paraId="4E11E046" w14:textId="77777777" w:rsidR="00F97BCA" w:rsidRPr="004652C9" w:rsidRDefault="00F97BCA" w:rsidP="00F97BCA">
      <w:pPr>
        <w:rPr>
          <w:rFonts w:ascii="Sylfaen" w:hAnsi="Sylfaen" w:cs="Arial"/>
          <w:sz w:val="24"/>
          <w:szCs w:val="24"/>
        </w:rPr>
      </w:pPr>
    </w:p>
    <w:p w14:paraId="1ED5B446" w14:textId="77777777" w:rsidR="00F97BCA" w:rsidRPr="004652C9" w:rsidRDefault="00F97BCA" w:rsidP="00F97BCA">
      <w:pPr>
        <w:rPr>
          <w:rFonts w:ascii="Sylfaen" w:hAnsi="Sylfaen" w:cs="Arial"/>
          <w:sz w:val="24"/>
          <w:szCs w:val="24"/>
        </w:rPr>
      </w:pPr>
    </w:p>
    <w:p w14:paraId="0771A8EA" w14:textId="77777777" w:rsidR="00F97BCA" w:rsidRPr="004652C9" w:rsidRDefault="00F97BCA" w:rsidP="00F97BCA">
      <w:pPr>
        <w:rPr>
          <w:rFonts w:ascii="Sylfaen" w:hAnsi="Sylfaen" w:cs="Arial"/>
          <w:sz w:val="24"/>
          <w:szCs w:val="24"/>
        </w:rPr>
      </w:pPr>
    </w:p>
    <w:p w14:paraId="2E69D76D" w14:textId="77777777" w:rsidR="00F97BCA" w:rsidRPr="004652C9" w:rsidRDefault="00F97BCA" w:rsidP="00F97BCA">
      <w:pPr>
        <w:rPr>
          <w:rFonts w:ascii="Sylfaen" w:hAnsi="Sylfaen" w:cs="Arial"/>
          <w:sz w:val="24"/>
          <w:szCs w:val="24"/>
        </w:rPr>
      </w:pPr>
      <w:r w:rsidRPr="004652C9">
        <w:rPr>
          <w:rFonts w:ascii="Sylfaen" w:hAnsi="Sylfaen"/>
          <w:noProof/>
          <w:lang w:val="en-US"/>
        </w:rPr>
        <w:drawing>
          <wp:inline distT="0" distB="0" distL="0" distR="0" wp14:anchorId="1170F252" wp14:editId="350CF833">
            <wp:extent cx="1282580" cy="319914"/>
            <wp:effectExtent l="0" t="0" r="0" b="4445"/>
            <wp:docPr id="5" name="Picture 4" descr="A picture containing object&#10;&#10;Description automatically generated">
              <a:extLst xmlns:a="http://schemas.openxmlformats.org/drawingml/2006/main">
                <a:ext uri="{FF2B5EF4-FFF2-40B4-BE49-F238E27FC236}">
                  <a16:creationId xmlns:a16="http://schemas.microsoft.com/office/drawing/2014/main" id="{9A3E5070-3934-4320-9F4A-3444DD949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object&#10;&#10;Description automatically generated">
                      <a:extLst>
                        <a:ext uri="{FF2B5EF4-FFF2-40B4-BE49-F238E27FC236}">
                          <a16:creationId xmlns:a16="http://schemas.microsoft.com/office/drawing/2014/main" id="{9A3E5070-3934-4320-9F4A-3444DD9497A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3921" cy="327731"/>
                    </a:xfrm>
                    <a:prstGeom prst="rect">
                      <a:avLst/>
                    </a:prstGeom>
                  </pic:spPr>
                </pic:pic>
              </a:graphicData>
            </a:graphic>
          </wp:inline>
        </w:drawing>
      </w:r>
    </w:p>
    <w:p w14:paraId="2D7A2FD7" w14:textId="5C3E77F2" w:rsidR="00F97BCA" w:rsidRPr="004652C9" w:rsidRDefault="00F97BCA" w:rsidP="00F97BCA">
      <w:pPr>
        <w:rPr>
          <w:rFonts w:ascii="Sylfaen" w:hAnsi="Sylfaen" w:cs="Arial"/>
          <w:i/>
          <w:iCs/>
          <w:sz w:val="24"/>
          <w:szCs w:val="24"/>
        </w:rPr>
      </w:pPr>
      <w:r w:rsidRPr="004652C9">
        <w:rPr>
          <w:rFonts w:ascii="Sylfaen" w:hAnsi="Sylfaen" w:cs="Arial"/>
          <w:i/>
          <w:iCs/>
          <w:sz w:val="24"/>
          <w:szCs w:val="24"/>
        </w:rPr>
        <w:t>Developed using National Expert SDG</w:t>
      </w:r>
      <w:r w:rsidR="00C82242" w:rsidRPr="004652C9">
        <w:rPr>
          <w:rFonts w:ascii="Sylfaen" w:hAnsi="Sylfaen" w:cs="Arial"/>
          <w:i/>
          <w:iCs/>
          <w:sz w:val="24"/>
          <w:szCs w:val="24"/>
        </w:rPr>
        <w:t xml:space="preserve"> </w:t>
      </w:r>
      <w:r w:rsidRPr="004652C9">
        <w:rPr>
          <w:rFonts w:ascii="Sylfaen" w:hAnsi="Sylfaen" w:cs="Arial"/>
          <w:i/>
          <w:iCs/>
          <w:sz w:val="24"/>
          <w:szCs w:val="24"/>
        </w:rPr>
        <w:t>7 Tool for Energy Planning (NEXSTEP)</w:t>
      </w:r>
    </w:p>
    <w:p w14:paraId="438A0A45" w14:textId="4D2B09F0" w:rsidR="00F97BCA" w:rsidRPr="004652C9" w:rsidRDefault="00E06D56" w:rsidP="00F97BCA">
      <w:pPr>
        <w:rPr>
          <w:rFonts w:ascii="Sylfaen" w:hAnsi="Sylfaen" w:cs="Arial"/>
          <w:sz w:val="24"/>
          <w:szCs w:val="24"/>
        </w:rPr>
      </w:pPr>
      <w:r>
        <w:rPr>
          <w:rFonts w:ascii="Sylfaen" w:hAnsi="Sylfaen" w:cs="Arial"/>
          <w:sz w:val="24"/>
          <w:szCs w:val="24"/>
        </w:rPr>
        <w:t>December</w:t>
      </w:r>
      <w:r w:rsidRPr="004652C9">
        <w:rPr>
          <w:rFonts w:ascii="Sylfaen" w:hAnsi="Sylfaen" w:cs="Arial"/>
          <w:sz w:val="24"/>
          <w:szCs w:val="24"/>
        </w:rPr>
        <w:t xml:space="preserve"> </w:t>
      </w:r>
      <w:r w:rsidR="00F97BCA" w:rsidRPr="004652C9">
        <w:rPr>
          <w:rFonts w:ascii="Sylfaen" w:hAnsi="Sylfaen" w:cs="Arial"/>
          <w:sz w:val="24"/>
          <w:szCs w:val="24"/>
        </w:rPr>
        <w:t>2020</w:t>
      </w:r>
    </w:p>
    <w:p w14:paraId="21B8D7A1" w14:textId="33BA817B" w:rsidR="00F97BCA" w:rsidRPr="004652C9" w:rsidRDefault="00F97BCA" w:rsidP="00F97BCA">
      <w:pPr>
        <w:rPr>
          <w:rFonts w:ascii="Sylfaen" w:hAnsi="Sylfaen" w:cs="Arial"/>
          <w:b/>
          <w:bCs/>
          <w:color w:val="00B0F0"/>
          <w:sz w:val="48"/>
          <w:szCs w:val="48"/>
        </w:rPr>
      </w:pPr>
    </w:p>
    <w:p w14:paraId="1506253A" w14:textId="77777777" w:rsidR="00A57740" w:rsidRPr="004652C9" w:rsidRDefault="00A57740" w:rsidP="00F97BCA">
      <w:pPr>
        <w:rPr>
          <w:rFonts w:ascii="Sylfaen" w:hAnsi="Sylfaen" w:cs="Arial"/>
          <w:b/>
          <w:bCs/>
          <w:color w:val="00B0F0"/>
          <w:sz w:val="48"/>
          <w:szCs w:val="48"/>
        </w:rPr>
      </w:pPr>
    </w:p>
    <w:p w14:paraId="4B34F7CE" w14:textId="77777777" w:rsidR="00F97BCA" w:rsidRPr="004652C9" w:rsidRDefault="00F97BCA" w:rsidP="00F97BCA">
      <w:pPr>
        <w:rPr>
          <w:rFonts w:ascii="Sylfaen" w:hAnsi="Sylfaen" w:cs="Arial"/>
          <w:b/>
          <w:bCs/>
          <w:color w:val="00B0F0"/>
          <w:sz w:val="48"/>
          <w:szCs w:val="48"/>
        </w:rPr>
      </w:pPr>
    </w:p>
    <w:tbl>
      <w:tblPr>
        <w:tblW w:w="0" w:type="auto"/>
        <w:tblLook w:val="04A0" w:firstRow="1" w:lastRow="0" w:firstColumn="1" w:lastColumn="0" w:noHBand="0" w:noVBand="1"/>
      </w:tblPr>
      <w:tblGrid>
        <w:gridCol w:w="1838"/>
        <w:gridCol w:w="284"/>
        <w:gridCol w:w="4382"/>
        <w:gridCol w:w="243"/>
        <w:gridCol w:w="2269"/>
      </w:tblGrid>
      <w:tr w:rsidR="00F97BCA" w:rsidRPr="004652C9" w14:paraId="3C0AA098" w14:textId="77777777" w:rsidTr="00F97BCA">
        <w:tc>
          <w:tcPr>
            <w:tcW w:w="1838" w:type="dxa"/>
            <w:vAlign w:val="center"/>
          </w:tcPr>
          <w:p w14:paraId="4A137C24" w14:textId="40281C66" w:rsidR="00F97BCA" w:rsidRPr="004652C9" w:rsidRDefault="00F97BCA" w:rsidP="00F97BCA">
            <w:pPr>
              <w:jc w:val="center"/>
              <w:rPr>
                <w:rFonts w:ascii="Sylfaen" w:hAnsi="Sylfaen" w:cs="Arial"/>
                <w:b/>
                <w:bCs/>
                <w:sz w:val="24"/>
                <w:szCs w:val="24"/>
              </w:rPr>
            </w:pPr>
          </w:p>
        </w:tc>
        <w:tc>
          <w:tcPr>
            <w:tcW w:w="284" w:type="dxa"/>
            <w:vAlign w:val="center"/>
          </w:tcPr>
          <w:p w14:paraId="688E56E7" w14:textId="77777777" w:rsidR="00F97BCA" w:rsidRPr="004652C9" w:rsidRDefault="00F97BCA" w:rsidP="00F97BCA">
            <w:pPr>
              <w:jc w:val="center"/>
              <w:rPr>
                <w:rFonts w:ascii="Sylfaen" w:hAnsi="Sylfaen" w:cs="Arial"/>
                <w:b/>
                <w:bCs/>
                <w:sz w:val="24"/>
                <w:szCs w:val="24"/>
              </w:rPr>
            </w:pPr>
          </w:p>
        </w:tc>
        <w:tc>
          <w:tcPr>
            <w:tcW w:w="4382" w:type="dxa"/>
            <w:vAlign w:val="center"/>
          </w:tcPr>
          <w:p w14:paraId="37A8D65A" w14:textId="77777777" w:rsidR="00F97BCA" w:rsidRPr="004652C9" w:rsidRDefault="00F97BCA" w:rsidP="00F97BCA">
            <w:pPr>
              <w:jc w:val="center"/>
              <w:rPr>
                <w:rFonts w:ascii="Sylfaen" w:hAnsi="Sylfaen" w:cs="Arial"/>
                <w:b/>
                <w:bCs/>
                <w:sz w:val="24"/>
                <w:szCs w:val="24"/>
              </w:rPr>
            </w:pPr>
            <w:r w:rsidRPr="004652C9">
              <w:rPr>
                <w:rFonts w:ascii="Sylfaen" w:hAnsi="Sylfaen" w:cs="Times New Roman"/>
                <w:noProof/>
                <w:lang w:val="en-US"/>
              </w:rPr>
              <w:drawing>
                <wp:inline distT="0" distB="0" distL="0" distR="0" wp14:anchorId="2A85ADC1" wp14:editId="65679A9B">
                  <wp:extent cx="1390650" cy="387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AP logo.jpg"/>
                          <pic:cNvPicPr/>
                        </pic:nvPicPr>
                        <pic:blipFill rotWithShape="1">
                          <a:blip r:embed="rId12" cstate="print">
                            <a:extLst>
                              <a:ext uri="{28A0092B-C50C-407E-A947-70E740481C1C}">
                                <a14:useLocalDpi xmlns:a14="http://schemas.microsoft.com/office/drawing/2010/main" val="0"/>
                              </a:ext>
                            </a:extLst>
                          </a:blip>
                          <a:srcRect t="29421" r="8876" b="25282"/>
                          <a:stretch/>
                        </pic:blipFill>
                        <pic:spPr bwMode="auto">
                          <a:xfrm>
                            <a:off x="0" y="0"/>
                            <a:ext cx="1390650" cy="387350"/>
                          </a:xfrm>
                          <a:prstGeom prst="rect">
                            <a:avLst/>
                          </a:prstGeom>
                          <a:ln>
                            <a:noFill/>
                          </a:ln>
                          <a:extLst>
                            <a:ext uri="{53640926-AAD7-44D8-BBD7-CCE9431645EC}">
                              <a14:shadowObscured xmlns:a14="http://schemas.microsoft.com/office/drawing/2010/main"/>
                            </a:ext>
                          </a:extLst>
                        </pic:spPr>
                      </pic:pic>
                    </a:graphicData>
                  </a:graphic>
                </wp:inline>
              </w:drawing>
            </w:r>
          </w:p>
        </w:tc>
        <w:tc>
          <w:tcPr>
            <w:tcW w:w="243" w:type="dxa"/>
            <w:vAlign w:val="center"/>
          </w:tcPr>
          <w:p w14:paraId="63340CE4" w14:textId="77777777" w:rsidR="00F97BCA" w:rsidRPr="004652C9" w:rsidRDefault="00F97BCA" w:rsidP="00F97BCA">
            <w:pPr>
              <w:jc w:val="center"/>
              <w:rPr>
                <w:rFonts w:ascii="Sylfaen" w:hAnsi="Sylfaen" w:cs="Arial"/>
                <w:b/>
                <w:bCs/>
                <w:sz w:val="24"/>
                <w:szCs w:val="24"/>
              </w:rPr>
            </w:pPr>
          </w:p>
        </w:tc>
        <w:tc>
          <w:tcPr>
            <w:tcW w:w="2269" w:type="dxa"/>
            <w:vAlign w:val="center"/>
          </w:tcPr>
          <w:p w14:paraId="5EDF6AA2" w14:textId="5DD650B1" w:rsidR="00F97BCA" w:rsidRPr="004652C9" w:rsidRDefault="00F97BCA" w:rsidP="00F97BCA">
            <w:pPr>
              <w:jc w:val="center"/>
              <w:rPr>
                <w:rFonts w:ascii="Sylfaen" w:hAnsi="Sylfaen" w:cs="Arial"/>
                <w:b/>
                <w:bCs/>
                <w:sz w:val="24"/>
                <w:szCs w:val="24"/>
              </w:rPr>
            </w:pPr>
          </w:p>
        </w:tc>
      </w:tr>
      <w:tr w:rsidR="00F97BCA" w:rsidRPr="004652C9" w14:paraId="4C09077C" w14:textId="77777777" w:rsidTr="00F97BCA">
        <w:tc>
          <w:tcPr>
            <w:tcW w:w="1838" w:type="dxa"/>
          </w:tcPr>
          <w:p w14:paraId="7EBFB597" w14:textId="77777777" w:rsidR="00F97BCA" w:rsidRPr="004652C9" w:rsidRDefault="00F97BCA" w:rsidP="00F97BCA">
            <w:pPr>
              <w:rPr>
                <w:rFonts w:ascii="Sylfaen" w:hAnsi="Sylfaen" w:cs="Arial"/>
                <w:b/>
                <w:bCs/>
                <w:sz w:val="24"/>
                <w:szCs w:val="24"/>
              </w:rPr>
            </w:pPr>
          </w:p>
        </w:tc>
        <w:tc>
          <w:tcPr>
            <w:tcW w:w="284" w:type="dxa"/>
          </w:tcPr>
          <w:p w14:paraId="1BA661E9" w14:textId="77777777" w:rsidR="00F97BCA" w:rsidRPr="004652C9" w:rsidRDefault="00F97BCA" w:rsidP="00F97BCA">
            <w:pPr>
              <w:rPr>
                <w:rFonts w:ascii="Sylfaen" w:hAnsi="Sylfaen" w:cs="Arial"/>
                <w:b/>
                <w:bCs/>
                <w:sz w:val="24"/>
                <w:szCs w:val="24"/>
              </w:rPr>
            </w:pPr>
          </w:p>
        </w:tc>
        <w:tc>
          <w:tcPr>
            <w:tcW w:w="4382" w:type="dxa"/>
          </w:tcPr>
          <w:p w14:paraId="5906EB74" w14:textId="77777777" w:rsidR="00F97BCA" w:rsidRPr="004652C9" w:rsidRDefault="00F97BCA" w:rsidP="00F97BCA">
            <w:pPr>
              <w:rPr>
                <w:rFonts w:ascii="Sylfaen" w:hAnsi="Sylfaen" w:cs="Arial"/>
                <w:b/>
                <w:bCs/>
                <w:sz w:val="24"/>
                <w:szCs w:val="24"/>
              </w:rPr>
            </w:pPr>
          </w:p>
        </w:tc>
        <w:tc>
          <w:tcPr>
            <w:tcW w:w="243" w:type="dxa"/>
          </w:tcPr>
          <w:p w14:paraId="7983A9BD" w14:textId="77777777" w:rsidR="00F97BCA" w:rsidRPr="004652C9" w:rsidRDefault="00F97BCA" w:rsidP="00F97BCA">
            <w:pPr>
              <w:rPr>
                <w:rFonts w:ascii="Sylfaen" w:hAnsi="Sylfaen" w:cs="Arial"/>
                <w:b/>
                <w:bCs/>
                <w:sz w:val="24"/>
                <w:szCs w:val="24"/>
              </w:rPr>
            </w:pPr>
          </w:p>
        </w:tc>
        <w:tc>
          <w:tcPr>
            <w:tcW w:w="2269" w:type="dxa"/>
          </w:tcPr>
          <w:p w14:paraId="4B13A761" w14:textId="77777777" w:rsidR="00F97BCA" w:rsidRPr="004652C9" w:rsidRDefault="00F97BCA" w:rsidP="00F97BCA">
            <w:pPr>
              <w:rPr>
                <w:rFonts w:ascii="Sylfaen" w:hAnsi="Sylfaen" w:cs="Arial"/>
                <w:b/>
                <w:bCs/>
                <w:sz w:val="24"/>
                <w:szCs w:val="24"/>
              </w:rPr>
            </w:pPr>
          </w:p>
        </w:tc>
      </w:tr>
    </w:tbl>
    <w:p w14:paraId="55425912" w14:textId="74B08F1C" w:rsidR="00D213B6" w:rsidRPr="004652C9" w:rsidRDefault="00D213B6" w:rsidP="00C92D31">
      <w:pPr>
        <w:pStyle w:val="TOCHeading"/>
        <w:rPr>
          <w:rFonts w:ascii="Sylfaen" w:hAnsi="Sylfaen"/>
        </w:rPr>
        <w:sectPr w:rsidR="00D213B6" w:rsidRPr="004652C9" w:rsidSect="00D2709D">
          <w:footerReference w:type="default" r:id="rId13"/>
          <w:footerReference w:type="first" r:id="rId14"/>
          <w:footnotePr>
            <w:numFmt w:val="chicago"/>
          </w:footnotePr>
          <w:pgSz w:w="11906" w:h="16838"/>
          <w:pgMar w:top="1440" w:right="1440" w:bottom="1440" w:left="1440" w:header="708" w:footer="708" w:gutter="0"/>
          <w:pgNumType w:fmt="lowerRoman"/>
          <w:cols w:space="708"/>
          <w:titlePg/>
          <w:docGrid w:linePitch="360"/>
        </w:sectPr>
      </w:pPr>
    </w:p>
    <w:p w14:paraId="43A1F910" w14:textId="2CDA6C5C" w:rsidR="003E202D" w:rsidRPr="004652C9" w:rsidRDefault="003E202D" w:rsidP="00C92D31">
      <w:pPr>
        <w:rPr>
          <w:rFonts w:ascii="Sylfaen" w:hAnsi="Sylfaen" w:cs="Arial"/>
          <w:b/>
          <w:bCs/>
          <w:color w:val="00B0F0"/>
          <w:sz w:val="36"/>
          <w:szCs w:val="36"/>
        </w:rPr>
        <w:sectPr w:rsidR="003E202D" w:rsidRPr="004652C9" w:rsidSect="00D2709D">
          <w:type w:val="continuous"/>
          <w:pgSz w:w="11906" w:h="16838"/>
          <w:pgMar w:top="1440" w:right="1440" w:bottom="1440" w:left="1440" w:header="708" w:footer="708" w:gutter="0"/>
          <w:cols w:space="720"/>
          <w:docGrid w:linePitch="360"/>
        </w:sectPr>
      </w:pPr>
    </w:p>
    <w:bookmarkStart w:id="1" w:name="_Toc44344089" w:displacedByCustomXml="next"/>
    <w:sdt>
      <w:sdtPr>
        <w:rPr>
          <w:rFonts w:ascii="Sylfaen" w:eastAsiaTheme="minorHAnsi" w:hAnsi="Sylfaen" w:cs="Arial"/>
          <w:b/>
          <w:bCs/>
          <w:color w:val="auto"/>
          <w:sz w:val="28"/>
          <w:szCs w:val="28"/>
          <w:lang w:val="en-GB"/>
        </w:rPr>
        <w:id w:val="2022515546"/>
        <w:docPartObj>
          <w:docPartGallery w:val="Table of Contents"/>
          <w:docPartUnique/>
        </w:docPartObj>
      </w:sdtPr>
      <w:sdtEndPr>
        <w:rPr>
          <w:noProof/>
          <w:sz w:val="22"/>
          <w:szCs w:val="22"/>
        </w:rPr>
      </w:sdtEndPr>
      <w:sdtContent>
        <w:p w14:paraId="64C3B4EC" w14:textId="21923843" w:rsidR="005439EB" w:rsidRPr="00134214" w:rsidRDefault="00134214" w:rsidP="00134214">
          <w:pPr>
            <w:pStyle w:val="TOCHeading"/>
            <w:spacing w:line="360" w:lineRule="auto"/>
            <w:jc w:val="center"/>
            <w:rPr>
              <w:rFonts w:ascii="Sylfaen" w:hAnsi="Sylfaen" w:cs="Arial"/>
              <w:b/>
              <w:bCs/>
              <w:color w:val="auto"/>
              <w:sz w:val="36"/>
              <w:szCs w:val="36"/>
            </w:rPr>
          </w:pPr>
          <w:r w:rsidRPr="00134214">
            <w:rPr>
              <w:rFonts w:asciiTheme="minorHAnsi" w:eastAsiaTheme="minorHAnsi" w:hAnsiTheme="minorHAnsi" w:cs="Arial"/>
              <w:b/>
              <w:bCs/>
              <w:color w:val="auto"/>
              <w:lang w:val="en-GB"/>
            </w:rPr>
            <w:t>C</w:t>
          </w:r>
          <w:r w:rsidR="00CD1CA6" w:rsidRPr="00134214">
            <w:rPr>
              <w:rFonts w:asciiTheme="minorHAnsi" w:eastAsiaTheme="minorHAnsi" w:hAnsiTheme="minorHAnsi" w:cs="Arial"/>
              <w:b/>
              <w:bCs/>
              <w:color w:val="auto"/>
              <w:lang w:val="en-GB"/>
            </w:rPr>
            <w:t>ontents</w:t>
          </w:r>
        </w:p>
        <w:p w14:paraId="5DF21513" w14:textId="6DFE1067" w:rsidR="00685B1C" w:rsidRDefault="001E0283">
          <w:pPr>
            <w:pStyle w:val="TOC1"/>
            <w:rPr>
              <w:rFonts w:eastAsiaTheme="minorEastAsia"/>
              <w:noProof/>
              <w:lang w:val="en-MY" w:eastAsia="zh-CN"/>
            </w:rPr>
          </w:pPr>
          <w:r>
            <w:rPr>
              <w:rFonts w:ascii="Sylfaen" w:hAnsi="Sylfaen" w:cs="Arial"/>
              <w:sz w:val="20"/>
              <w:szCs w:val="20"/>
            </w:rPr>
            <w:fldChar w:fldCharType="begin"/>
          </w:r>
          <w:r>
            <w:rPr>
              <w:rFonts w:ascii="Sylfaen" w:hAnsi="Sylfaen" w:cs="Arial"/>
              <w:sz w:val="20"/>
              <w:szCs w:val="20"/>
            </w:rPr>
            <w:instrText xml:space="preserve"> TOC \o "1-5" \h \z \u </w:instrText>
          </w:r>
          <w:r>
            <w:rPr>
              <w:rFonts w:ascii="Sylfaen" w:hAnsi="Sylfaen" w:cs="Arial"/>
              <w:sz w:val="20"/>
              <w:szCs w:val="20"/>
            </w:rPr>
            <w:fldChar w:fldCharType="separate"/>
          </w:r>
          <w:hyperlink w:anchor="_Toc93937651" w:history="1">
            <w:r w:rsidR="00685B1C" w:rsidRPr="00DC26F1">
              <w:rPr>
                <w:rStyle w:val="Hyperlink"/>
                <w:noProof/>
              </w:rPr>
              <w:t>1.</w:t>
            </w:r>
            <w:r w:rsidR="00685B1C">
              <w:rPr>
                <w:rFonts w:eastAsiaTheme="minorEastAsia"/>
                <w:noProof/>
                <w:lang w:val="en-MY" w:eastAsia="zh-CN"/>
              </w:rPr>
              <w:tab/>
            </w:r>
            <w:r w:rsidR="00685B1C" w:rsidRPr="00DC26F1">
              <w:rPr>
                <w:rStyle w:val="Hyperlink"/>
                <w:noProof/>
              </w:rPr>
              <w:t>Executive summary</w:t>
            </w:r>
            <w:r w:rsidR="00685B1C">
              <w:rPr>
                <w:noProof/>
                <w:webHidden/>
              </w:rPr>
              <w:tab/>
            </w:r>
            <w:r w:rsidR="00685B1C">
              <w:rPr>
                <w:noProof/>
                <w:webHidden/>
              </w:rPr>
              <w:fldChar w:fldCharType="begin"/>
            </w:r>
            <w:r w:rsidR="00685B1C">
              <w:rPr>
                <w:noProof/>
                <w:webHidden/>
              </w:rPr>
              <w:instrText xml:space="preserve"> PAGEREF _Toc93937651 \h </w:instrText>
            </w:r>
            <w:r w:rsidR="00685B1C">
              <w:rPr>
                <w:noProof/>
                <w:webHidden/>
              </w:rPr>
            </w:r>
            <w:r w:rsidR="00685B1C">
              <w:rPr>
                <w:noProof/>
                <w:webHidden/>
              </w:rPr>
              <w:fldChar w:fldCharType="separate"/>
            </w:r>
            <w:r w:rsidR="00685B1C">
              <w:rPr>
                <w:noProof/>
                <w:webHidden/>
              </w:rPr>
              <w:t>5</w:t>
            </w:r>
            <w:r w:rsidR="00685B1C">
              <w:rPr>
                <w:noProof/>
                <w:webHidden/>
              </w:rPr>
              <w:fldChar w:fldCharType="end"/>
            </w:r>
          </w:hyperlink>
        </w:p>
        <w:p w14:paraId="2B1F6B45" w14:textId="12BA867F" w:rsidR="00685B1C" w:rsidRDefault="002A10DC">
          <w:pPr>
            <w:pStyle w:val="TOC2"/>
            <w:tabs>
              <w:tab w:val="left" w:pos="660"/>
              <w:tab w:val="right" w:leader="dot" w:pos="9016"/>
            </w:tabs>
            <w:rPr>
              <w:rFonts w:eastAsiaTheme="minorEastAsia"/>
              <w:noProof/>
              <w:lang w:val="en-MY" w:eastAsia="zh-CN"/>
            </w:rPr>
          </w:pPr>
          <w:hyperlink w:anchor="_Toc93937652" w:history="1">
            <w:r w:rsidR="00685B1C" w:rsidRPr="00DC26F1">
              <w:rPr>
                <w:rStyle w:val="Hyperlink"/>
                <w:noProof/>
              </w:rPr>
              <w:t>A.</w:t>
            </w:r>
            <w:r w:rsidR="00685B1C">
              <w:rPr>
                <w:rFonts w:eastAsiaTheme="minorEastAsia"/>
                <w:noProof/>
                <w:lang w:val="en-MY" w:eastAsia="zh-CN"/>
              </w:rPr>
              <w:tab/>
            </w:r>
            <w:r w:rsidR="00685B1C" w:rsidRPr="00DC26F1">
              <w:rPr>
                <w:rStyle w:val="Hyperlink"/>
                <w:noProof/>
              </w:rPr>
              <w:t>Highlights of the roadmap</w:t>
            </w:r>
            <w:r w:rsidR="00685B1C">
              <w:rPr>
                <w:noProof/>
                <w:webHidden/>
              </w:rPr>
              <w:tab/>
            </w:r>
            <w:r w:rsidR="00685B1C">
              <w:rPr>
                <w:noProof/>
                <w:webHidden/>
              </w:rPr>
              <w:fldChar w:fldCharType="begin"/>
            </w:r>
            <w:r w:rsidR="00685B1C">
              <w:rPr>
                <w:noProof/>
                <w:webHidden/>
              </w:rPr>
              <w:instrText xml:space="preserve"> PAGEREF _Toc93937652 \h </w:instrText>
            </w:r>
            <w:r w:rsidR="00685B1C">
              <w:rPr>
                <w:noProof/>
                <w:webHidden/>
              </w:rPr>
            </w:r>
            <w:r w:rsidR="00685B1C">
              <w:rPr>
                <w:noProof/>
                <w:webHidden/>
              </w:rPr>
              <w:fldChar w:fldCharType="separate"/>
            </w:r>
            <w:r w:rsidR="00685B1C">
              <w:rPr>
                <w:noProof/>
                <w:webHidden/>
              </w:rPr>
              <w:t>5</w:t>
            </w:r>
            <w:r w:rsidR="00685B1C">
              <w:rPr>
                <w:noProof/>
                <w:webHidden/>
              </w:rPr>
              <w:fldChar w:fldCharType="end"/>
            </w:r>
          </w:hyperlink>
        </w:p>
        <w:p w14:paraId="6F630916" w14:textId="1F23DB17" w:rsidR="00685B1C" w:rsidRDefault="002A10DC">
          <w:pPr>
            <w:pStyle w:val="TOC2"/>
            <w:tabs>
              <w:tab w:val="left" w:pos="660"/>
              <w:tab w:val="right" w:leader="dot" w:pos="9016"/>
            </w:tabs>
            <w:rPr>
              <w:rFonts w:eastAsiaTheme="minorEastAsia"/>
              <w:noProof/>
              <w:lang w:val="en-MY" w:eastAsia="zh-CN"/>
            </w:rPr>
          </w:pPr>
          <w:hyperlink w:anchor="_Toc93937653" w:history="1">
            <w:r w:rsidR="00685B1C" w:rsidRPr="00DC26F1">
              <w:rPr>
                <w:rStyle w:val="Hyperlink"/>
                <w:noProof/>
              </w:rPr>
              <w:t>B.</w:t>
            </w:r>
            <w:r w:rsidR="00685B1C">
              <w:rPr>
                <w:rFonts w:eastAsiaTheme="minorEastAsia"/>
                <w:noProof/>
                <w:lang w:val="en-MY" w:eastAsia="zh-CN"/>
              </w:rPr>
              <w:tab/>
            </w:r>
            <w:r w:rsidR="00685B1C" w:rsidRPr="00DC26F1">
              <w:rPr>
                <w:rStyle w:val="Hyperlink"/>
                <w:noProof/>
              </w:rPr>
              <w:t>Achieving Nepal’s SDG 7 and NDC targets by 2030</w:t>
            </w:r>
            <w:r w:rsidR="00685B1C">
              <w:rPr>
                <w:noProof/>
                <w:webHidden/>
              </w:rPr>
              <w:tab/>
            </w:r>
            <w:r w:rsidR="00685B1C">
              <w:rPr>
                <w:noProof/>
                <w:webHidden/>
              </w:rPr>
              <w:fldChar w:fldCharType="begin"/>
            </w:r>
            <w:r w:rsidR="00685B1C">
              <w:rPr>
                <w:noProof/>
                <w:webHidden/>
              </w:rPr>
              <w:instrText xml:space="preserve"> PAGEREF _Toc93937653 \h </w:instrText>
            </w:r>
            <w:r w:rsidR="00685B1C">
              <w:rPr>
                <w:noProof/>
                <w:webHidden/>
              </w:rPr>
            </w:r>
            <w:r w:rsidR="00685B1C">
              <w:rPr>
                <w:noProof/>
                <w:webHidden/>
              </w:rPr>
              <w:fldChar w:fldCharType="separate"/>
            </w:r>
            <w:r w:rsidR="00685B1C">
              <w:rPr>
                <w:noProof/>
                <w:webHidden/>
              </w:rPr>
              <w:t>6</w:t>
            </w:r>
            <w:r w:rsidR="00685B1C">
              <w:rPr>
                <w:noProof/>
                <w:webHidden/>
              </w:rPr>
              <w:fldChar w:fldCharType="end"/>
            </w:r>
          </w:hyperlink>
        </w:p>
        <w:p w14:paraId="456074B9" w14:textId="488FF0DD" w:rsidR="00685B1C" w:rsidRDefault="002A10DC">
          <w:pPr>
            <w:pStyle w:val="TOC2"/>
            <w:tabs>
              <w:tab w:val="left" w:pos="880"/>
              <w:tab w:val="right" w:leader="dot" w:pos="9016"/>
            </w:tabs>
            <w:rPr>
              <w:rFonts w:eastAsiaTheme="minorEastAsia"/>
              <w:noProof/>
              <w:lang w:val="en-MY" w:eastAsia="zh-CN"/>
            </w:rPr>
          </w:pPr>
          <w:hyperlink w:anchor="_Toc93937654" w:history="1">
            <w:r w:rsidR="00685B1C" w:rsidRPr="00DC26F1">
              <w:rPr>
                <w:rStyle w:val="Hyperlink"/>
                <w:noProof/>
              </w:rPr>
              <w:t xml:space="preserve">C. </w:t>
            </w:r>
            <w:r w:rsidR="00685B1C">
              <w:rPr>
                <w:rFonts w:eastAsiaTheme="minorEastAsia"/>
                <w:noProof/>
                <w:lang w:val="en-MY" w:eastAsia="zh-CN"/>
              </w:rPr>
              <w:tab/>
            </w:r>
            <w:r w:rsidR="00685B1C" w:rsidRPr="00DC26F1">
              <w:rPr>
                <w:rStyle w:val="Hyperlink"/>
                <w:noProof/>
              </w:rPr>
              <w:t>Important policy directions</w:t>
            </w:r>
            <w:r w:rsidR="00685B1C">
              <w:rPr>
                <w:noProof/>
                <w:webHidden/>
              </w:rPr>
              <w:tab/>
            </w:r>
            <w:r w:rsidR="00685B1C">
              <w:rPr>
                <w:noProof/>
                <w:webHidden/>
              </w:rPr>
              <w:fldChar w:fldCharType="begin"/>
            </w:r>
            <w:r w:rsidR="00685B1C">
              <w:rPr>
                <w:noProof/>
                <w:webHidden/>
              </w:rPr>
              <w:instrText xml:space="preserve"> PAGEREF _Toc93937654 \h </w:instrText>
            </w:r>
            <w:r w:rsidR="00685B1C">
              <w:rPr>
                <w:noProof/>
                <w:webHidden/>
              </w:rPr>
            </w:r>
            <w:r w:rsidR="00685B1C">
              <w:rPr>
                <w:noProof/>
                <w:webHidden/>
              </w:rPr>
              <w:fldChar w:fldCharType="separate"/>
            </w:r>
            <w:r w:rsidR="00685B1C">
              <w:rPr>
                <w:noProof/>
                <w:webHidden/>
              </w:rPr>
              <w:t>8</w:t>
            </w:r>
            <w:r w:rsidR="00685B1C">
              <w:rPr>
                <w:noProof/>
                <w:webHidden/>
              </w:rPr>
              <w:fldChar w:fldCharType="end"/>
            </w:r>
          </w:hyperlink>
        </w:p>
        <w:p w14:paraId="206AAE0F" w14:textId="208CACC4" w:rsidR="00685B1C" w:rsidRDefault="002A10DC">
          <w:pPr>
            <w:pStyle w:val="TOC1"/>
            <w:rPr>
              <w:rFonts w:eastAsiaTheme="minorEastAsia"/>
              <w:noProof/>
              <w:lang w:val="en-MY" w:eastAsia="zh-CN"/>
            </w:rPr>
          </w:pPr>
          <w:hyperlink w:anchor="_Toc93937655" w:history="1">
            <w:r w:rsidR="00685B1C" w:rsidRPr="00DC26F1">
              <w:rPr>
                <w:rStyle w:val="Hyperlink"/>
                <w:noProof/>
              </w:rPr>
              <w:t>2.</w:t>
            </w:r>
            <w:r w:rsidR="00685B1C">
              <w:rPr>
                <w:rFonts w:eastAsiaTheme="minorEastAsia"/>
                <w:noProof/>
                <w:lang w:val="en-MY" w:eastAsia="zh-CN"/>
              </w:rPr>
              <w:tab/>
            </w:r>
            <w:r w:rsidR="00685B1C" w:rsidRPr="00DC26F1">
              <w:rPr>
                <w:rStyle w:val="Hyperlink"/>
                <w:noProof/>
              </w:rPr>
              <w:t>Introduction</w:t>
            </w:r>
            <w:r w:rsidR="00685B1C">
              <w:rPr>
                <w:noProof/>
                <w:webHidden/>
              </w:rPr>
              <w:tab/>
            </w:r>
            <w:r w:rsidR="00685B1C">
              <w:rPr>
                <w:noProof/>
                <w:webHidden/>
              </w:rPr>
              <w:fldChar w:fldCharType="begin"/>
            </w:r>
            <w:r w:rsidR="00685B1C">
              <w:rPr>
                <w:noProof/>
                <w:webHidden/>
              </w:rPr>
              <w:instrText xml:space="preserve"> PAGEREF _Toc93937655 \h </w:instrText>
            </w:r>
            <w:r w:rsidR="00685B1C">
              <w:rPr>
                <w:noProof/>
                <w:webHidden/>
              </w:rPr>
            </w:r>
            <w:r w:rsidR="00685B1C">
              <w:rPr>
                <w:noProof/>
                <w:webHidden/>
              </w:rPr>
              <w:fldChar w:fldCharType="separate"/>
            </w:r>
            <w:r w:rsidR="00685B1C">
              <w:rPr>
                <w:noProof/>
                <w:webHidden/>
              </w:rPr>
              <w:t>10</w:t>
            </w:r>
            <w:r w:rsidR="00685B1C">
              <w:rPr>
                <w:noProof/>
                <w:webHidden/>
              </w:rPr>
              <w:fldChar w:fldCharType="end"/>
            </w:r>
          </w:hyperlink>
        </w:p>
        <w:p w14:paraId="37A4288D" w14:textId="6F5897E8" w:rsidR="00685B1C" w:rsidRDefault="002A10DC">
          <w:pPr>
            <w:pStyle w:val="TOC2"/>
            <w:tabs>
              <w:tab w:val="left" w:pos="880"/>
              <w:tab w:val="right" w:leader="dot" w:pos="9016"/>
            </w:tabs>
            <w:rPr>
              <w:rFonts w:eastAsiaTheme="minorEastAsia"/>
              <w:noProof/>
              <w:lang w:val="en-MY" w:eastAsia="zh-CN"/>
            </w:rPr>
          </w:pPr>
          <w:hyperlink w:anchor="_Toc93937656" w:history="1">
            <w:r w:rsidR="00685B1C" w:rsidRPr="00DC26F1">
              <w:rPr>
                <w:rStyle w:val="Hyperlink"/>
                <w:noProof/>
              </w:rPr>
              <w:t>2.1.</w:t>
            </w:r>
            <w:r w:rsidR="00685B1C">
              <w:rPr>
                <w:rFonts w:eastAsiaTheme="minorEastAsia"/>
                <w:noProof/>
                <w:lang w:val="en-MY" w:eastAsia="zh-CN"/>
              </w:rPr>
              <w:tab/>
            </w:r>
            <w:r w:rsidR="00685B1C" w:rsidRPr="00DC26F1">
              <w:rPr>
                <w:rStyle w:val="Hyperlink"/>
                <w:noProof/>
              </w:rPr>
              <w:t>Background</w:t>
            </w:r>
            <w:r w:rsidR="00685B1C">
              <w:rPr>
                <w:noProof/>
                <w:webHidden/>
              </w:rPr>
              <w:tab/>
            </w:r>
            <w:r w:rsidR="00685B1C">
              <w:rPr>
                <w:noProof/>
                <w:webHidden/>
              </w:rPr>
              <w:fldChar w:fldCharType="begin"/>
            </w:r>
            <w:r w:rsidR="00685B1C">
              <w:rPr>
                <w:noProof/>
                <w:webHidden/>
              </w:rPr>
              <w:instrText xml:space="preserve"> PAGEREF _Toc93937656 \h </w:instrText>
            </w:r>
            <w:r w:rsidR="00685B1C">
              <w:rPr>
                <w:noProof/>
                <w:webHidden/>
              </w:rPr>
            </w:r>
            <w:r w:rsidR="00685B1C">
              <w:rPr>
                <w:noProof/>
                <w:webHidden/>
              </w:rPr>
              <w:fldChar w:fldCharType="separate"/>
            </w:r>
            <w:r w:rsidR="00685B1C">
              <w:rPr>
                <w:noProof/>
                <w:webHidden/>
              </w:rPr>
              <w:t>10</w:t>
            </w:r>
            <w:r w:rsidR="00685B1C">
              <w:rPr>
                <w:noProof/>
                <w:webHidden/>
              </w:rPr>
              <w:fldChar w:fldCharType="end"/>
            </w:r>
          </w:hyperlink>
        </w:p>
        <w:p w14:paraId="2FB47E6B" w14:textId="4BB2A176" w:rsidR="00685B1C" w:rsidRDefault="002A10DC">
          <w:pPr>
            <w:pStyle w:val="TOC2"/>
            <w:tabs>
              <w:tab w:val="left" w:pos="880"/>
              <w:tab w:val="right" w:leader="dot" w:pos="9016"/>
            </w:tabs>
            <w:rPr>
              <w:rFonts w:eastAsiaTheme="minorEastAsia"/>
              <w:noProof/>
              <w:lang w:val="en-MY" w:eastAsia="zh-CN"/>
            </w:rPr>
          </w:pPr>
          <w:hyperlink w:anchor="_Toc93937657" w:history="1">
            <w:r w:rsidR="00685B1C" w:rsidRPr="00DC26F1">
              <w:rPr>
                <w:rStyle w:val="Hyperlink"/>
                <w:noProof/>
              </w:rPr>
              <w:t>2.2.</w:t>
            </w:r>
            <w:r w:rsidR="00685B1C">
              <w:rPr>
                <w:rFonts w:eastAsiaTheme="minorEastAsia"/>
                <w:noProof/>
                <w:lang w:val="en-MY" w:eastAsia="zh-CN"/>
              </w:rPr>
              <w:tab/>
            </w:r>
            <w:r w:rsidR="00685B1C" w:rsidRPr="00DC26F1">
              <w:rPr>
                <w:rStyle w:val="Hyperlink"/>
                <w:noProof/>
              </w:rPr>
              <w:t>SDG 7 targets and indicators</w:t>
            </w:r>
            <w:r w:rsidR="00685B1C">
              <w:rPr>
                <w:noProof/>
                <w:webHidden/>
              </w:rPr>
              <w:tab/>
            </w:r>
            <w:r w:rsidR="00685B1C">
              <w:rPr>
                <w:noProof/>
                <w:webHidden/>
              </w:rPr>
              <w:fldChar w:fldCharType="begin"/>
            </w:r>
            <w:r w:rsidR="00685B1C">
              <w:rPr>
                <w:noProof/>
                <w:webHidden/>
              </w:rPr>
              <w:instrText xml:space="preserve"> PAGEREF _Toc93937657 \h </w:instrText>
            </w:r>
            <w:r w:rsidR="00685B1C">
              <w:rPr>
                <w:noProof/>
                <w:webHidden/>
              </w:rPr>
            </w:r>
            <w:r w:rsidR="00685B1C">
              <w:rPr>
                <w:noProof/>
                <w:webHidden/>
              </w:rPr>
              <w:fldChar w:fldCharType="separate"/>
            </w:r>
            <w:r w:rsidR="00685B1C">
              <w:rPr>
                <w:noProof/>
                <w:webHidden/>
              </w:rPr>
              <w:t>10</w:t>
            </w:r>
            <w:r w:rsidR="00685B1C">
              <w:rPr>
                <w:noProof/>
                <w:webHidden/>
              </w:rPr>
              <w:fldChar w:fldCharType="end"/>
            </w:r>
          </w:hyperlink>
        </w:p>
        <w:p w14:paraId="3A629681" w14:textId="47673D66" w:rsidR="00685B1C" w:rsidRDefault="002A10DC">
          <w:pPr>
            <w:pStyle w:val="TOC2"/>
            <w:tabs>
              <w:tab w:val="left" w:pos="880"/>
              <w:tab w:val="right" w:leader="dot" w:pos="9016"/>
            </w:tabs>
            <w:rPr>
              <w:rFonts w:eastAsiaTheme="minorEastAsia"/>
              <w:noProof/>
              <w:lang w:val="en-MY" w:eastAsia="zh-CN"/>
            </w:rPr>
          </w:pPr>
          <w:hyperlink w:anchor="_Toc93937658" w:history="1">
            <w:r w:rsidR="00685B1C" w:rsidRPr="00DC26F1">
              <w:rPr>
                <w:rStyle w:val="Hyperlink"/>
                <w:noProof/>
              </w:rPr>
              <w:t>2.3.</w:t>
            </w:r>
            <w:r w:rsidR="00685B1C">
              <w:rPr>
                <w:rFonts w:eastAsiaTheme="minorEastAsia"/>
                <w:noProof/>
                <w:lang w:val="en-MY" w:eastAsia="zh-CN"/>
              </w:rPr>
              <w:tab/>
            </w:r>
            <w:r w:rsidR="00685B1C" w:rsidRPr="00DC26F1">
              <w:rPr>
                <w:rStyle w:val="Hyperlink"/>
                <w:noProof/>
              </w:rPr>
              <w:t>Nationally Determined Contribution</w:t>
            </w:r>
            <w:r w:rsidR="00685B1C">
              <w:rPr>
                <w:noProof/>
                <w:webHidden/>
              </w:rPr>
              <w:tab/>
            </w:r>
            <w:r w:rsidR="00685B1C">
              <w:rPr>
                <w:noProof/>
                <w:webHidden/>
              </w:rPr>
              <w:fldChar w:fldCharType="begin"/>
            </w:r>
            <w:r w:rsidR="00685B1C">
              <w:rPr>
                <w:noProof/>
                <w:webHidden/>
              </w:rPr>
              <w:instrText xml:space="preserve"> PAGEREF _Toc93937658 \h </w:instrText>
            </w:r>
            <w:r w:rsidR="00685B1C">
              <w:rPr>
                <w:noProof/>
                <w:webHidden/>
              </w:rPr>
            </w:r>
            <w:r w:rsidR="00685B1C">
              <w:rPr>
                <w:noProof/>
                <w:webHidden/>
              </w:rPr>
              <w:fldChar w:fldCharType="separate"/>
            </w:r>
            <w:r w:rsidR="00685B1C">
              <w:rPr>
                <w:noProof/>
                <w:webHidden/>
              </w:rPr>
              <w:t>11</w:t>
            </w:r>
            <w:r w:rsidR="00685B1C">
              <w:rPr>
                <w:noProof/>
                <w:webHidden/>
              </w:rPr>
              <w:fldChar w:fldCharType="end"/>
            </w:r>
          </w:hyperlink>
        </w:p>
        <w:p w14:paraId="73349F36" w14:textId="2BE85C36" w:rsidR="00685B1C" w:rsidRDefault="002A10DC">
          <w:pPr>
            <w:pStyle w:val="TOC1"/>
            <w:rPr>
              <w:rFonts w:eastAsiaTheme="minorEastAsia"/>
              <w:noProof/>
              <w:lang w:val="en-MY" w:eastAsia="zh-CN"/>
            </w:rPr>
          </w:pPr>
          <w:hyperlink w:anchor="_Toc93937659" w:history="1">
            <w:r w:rsidR="00685B1C" w:rsidRPr="00DC26F1">
              <w:rPr>
                <w:rStyle w:val="Hyperlink"/>
                <w:noProof/>
              </w:rPr>
              <w:t>3.</w:t>
            </w:r>
            <w:r w:rsidR="00685B1C">
              <w:rPr>
                <w:rFonts w:eastAsiaTheme="minorEastAsia"/>
                <w:noProof/>
                <w:lang w:val="en-MY" w:eastAsia="zh-CN"/>
              </w:rPr>
              <w:tab/>
            </w:r>
            <w:r w:rsidR="00685B1C" w:rsidRPr="00DC26F1">
              <w:rPr>
                <w:rStyle w:val="Hyperlink"/>
                <w:noProof/>
              </w:rPr>
              <w:t>NEXSTEP methodology</w:t>
            </w:r>
            <w:r w:rsidR="00685B1C">
              <w:rPr>
                <w:noProof/>
                <w:webHidden/>
              </w:rPr>
              <w:tab/>
            </w:r>
            <w:r w:rsidR="00685B1C">
              <w:rPr>
                <w:noProof/>
                <w:webHidden/>
              </w:rPr>
              <w:fldChar w:fldCharType="begin"/>
            </w:r>
            <w:r w:rsidR="00685B1C">
              <w:rPr>
                <w:noProof/>
                <w:webHidden/>
              </w:rPr>
              <w:instrText xml:space="preserve"> PAGEREF _Toc93937659 \h </w:instrText>
            </w:r>
            <w:r w:rsidR="00685B1C">
              <w:rPr>
                <w:noProof/>
                <w:webHidden/>
              </w:rPr>
            </w:r>
            <w:r w:rsidR="00685B1C">
              <w:rPr>
                <w:noProof/>
                <w:webHidden/>
              </w:rPr>
              <w:fldChar w:fldCharType="separate"/>
            </w:r>
            <w:r w:rsidR="00685B1C">
              <w:rPr>
                <w:noProof/>
                <w:webHidden/>
              </w:rPr>
              <w:t>12</w:t>
            </w:r>
            <w:r w:rsidR="00685B1C">
              <w:rPr>
                <w:noProof/>
                <w:webHidden/>
              </w:rPr>
              <w:fldChar w:fldCharType="end"/>
            </w:r>
          </w:hyperlink>
        </w:p>
        <w:p w14:paraId="44CCDE57" w14:textId="62B75E95" w:rsidR="00685B1C" w:rsidRDefault="002A10DC">
          <w:pPr>
            <w:pStyle w:val="TOC2"/>
            <w:tabs>
              <w:tab w:val="left" w:pos="880"/>
              <w:tab w:val="right" w:leader="dot" w:pos="9016"/>
            </w:tabs>
            <w:rPr>
              <w:rFonts w:eastAsiaTheme="minorEastAsia"/>
              <w:noProof/>
              <w:lang w:val="en-MY" w:eastAsia="zh-CN"/>
            </w:rPr>
          </w:pPr>
          <w:hyperlink w:anchor="_Toc93937660" w:history="1">
            <w:r w:rsidR="00685B1C" w:rsidRPr="00DC26F1">
              <w:rPr>
                <w:rStyle w:val="Hyperlink"/>
                <w:noProof/>
              </w:rPr>
              <w:t>3.1.</w:t>
            </w:r>
            <w:r w:rsidR="00685B1C">
              <w:rPr>
                <w:rFonts w:eastAsiaTheme="minorEastAsia"/>
                <w:noProof/>
                <w:lang w:val="en-MY" w:eastAsia="zh-CN"/>
              </w:rPr>
              <w:tab/>
            </w:r>
            <w:r w:rsidR="00685B1C" w:rsidRPr="00DC26F1">
              <w:rPr>
                <w:rStyle w:val="Hyperlink"/>
                <w:noProof/>
              </w:rPr>
              <w:t>Key methodological steps</w:t>
            </w:r>
            <w:r w:rsidR="00685B1C">
              <w:rPr>
                <w:noProof/>
                <w:webHidden/>
              </w:rPr>
              <w:tab/>
            </w:r>
            <w:r w:rsidR="00685B1C">
              <w:rPr>
                <w:noProof/>
                <w:webHidden/>
              </w:rPr>
              <w:fldChar w:fldCharType="begin"/>
            </w:r>
            <w:r w:rsidR="00685B1C">
              <w:rPr>
                <w:noProof/>
                <w:webHidden/>
              </w:rPr>
              <w:instrText xml:space="preserve"> PAGEREF _Toc93937660 \h </w:instrText>
            </w:r>
            <w:r w:rsidR="00685B1C">
              <w:rPr>
                <w:noProof/>
                <w:webHidden/>
              </w:rPr>
            </w:r>
            <w:r w:rsidR="00685B1C">
              <w:rPr>
                <w:noProof/>
                <w:webHidden/>
              </w:rPr>
              <w:fldChar w:fldCharType="separate"/>
            </w:r>
            <w:r w:rsidR="00685B1C">
              <w:rPr>
                <w:noProof/>
                <w:webHidden/>
              </w:rPr>
              <w:t>12</w:t>
            </w:r>
            <w:r w:rsidR="00685B1C">
              <w:rPr>
                <w:noProof/>
                <w:webHidden/>
              </w:rPr>
              <w:fldChar w:fldCharType="end"/>
            </w:r>
          </w:hyperlink>
        </w:p>
        <w:p w14:paraId="027A9609" w14:textId="59699532" w:rsidR="00685B1C" w:rsidRDefault="002A10DC">
          <w:pPr>
            <w:pStyle w:val="TOC3"/>
            <w:tabs>
              <w:tab w:val="left" w:pos="1100"/>
              <w:tab w:val="right" w:leader="dot" w:pos="9016"/>
            </w:tabs>
            <w:rPr>
              <w:rFonts w:eastAsiaTheme="minorEastAsia"/>
              <w:noProof/>
              <w:lang w:val="en-MY" w:eastAsia="zh-CN"/>
            </w:rPr>
          </w:pPr>
          <w:hyperlink w:anchor="_Toc93937661" w:history="1">
            <w:r w:rsidR="00685B1C" w:rsidRPr="00DC26F1">
              <w:rPr>
                <w:rStyle w:val="Hyperlink"/>
                <w:noProof/>
              </w:rPr>
              <w:t>(a)</w:t>
            </w:r>
            <w:r w:rsidR="00685B1C">
              <w:rPr>
                <w:rFonts w:eastAsiaTheme="minorEastAsia"/>
                <w:noProof/>
                <w:lang w:val="en-MY" w:eastAsia="zh-CN"/>
              </w:rPr>
              <w:tab/>
            </w:r>
            <w:r w:rsidR="00685B1C" w:rsidRPr="00DC26F1">
              <w:rPr>
                <w:rStyle w:val="Hyperlink"/>
                <w:noProof/>
              </w:rPr>
              <w:t>Energy and emissions modelling</w:t>
            </w:r>
            <w:r w:rsidR="00685B1C">
              <w:rPr>
                <w:noProof/>
                <w:webHidden/>
              </w:rPr>
              <w:tab/>
            </w:r>
            <w:r w:rsidR="00685B1C">
              <w:rPr>
                <w:noProof/>
                <w:webHidden/>
              </w:rPr>
              <w:fldChar w:fldCharType="begin"/>
            </w:r>
            <w:r w:rsidR="00685B1C">
              <w:rPr>
                <w:noProof/>
                <w:webHidden/>
              </w:rPr>
              <w:instrText xml:space="preserve"> PAGEREF _Toc93937661 \h </w:instrText>
            </w:r>
            <w:r w:rsidR="00685B1C">
              <w:rPr>
                <w:noProof/>
                <w:webHidden/>
              </w:rPr>
            </w:r>
            <w:r w:rsidR="00685B1C">
              <w:rPr>
                <w:noProof/>
                <w:webHidden/>
              </w:rPr>
              <w:fldChar w:fldCharType="separate"/>
            </w:r>
            <w:r w:rsidR="00685B1C">
              <w:rPr>
                <w:noProof/>
                <w:webHidden/>
              </w:rPr>
              <w:t>12</w:t>
            </w:r>
            <w:r w:rsidR="00685B1C">
              <w:rPr>
                <w:noProof/>
                <w:webHidden/>
              </w:rPr>
              <w:fldChar w:fldCharType="end"/>
            </w:r>
          </w:hyperlink>
        </w:p>
        <w:p w14:paraId="33DA965C" w14:textId="4A4C90B4" w:rsidR="00685B1C" w:rsidRDefault="002A10DC">
          <w:pPr>
            <w:pStyle w:val="TOC3"/>
            <w:tabs>
              <w:tab w:val="left" w:pos="1100"/>
              <w:tab w:val="right" w:leader="dot" w:pos="9016"/>
            </w:tabs>
            <w:rPr>
              <w:rFonts w:eastAsiaTheme="minorEastAsia"/>
              <w:noProof/>
              <w:lang w:val="en-MY" w:eastAsia="zh-CN"/>
            </w:rPr>
          </w:pPr>
          <w:hyperlink w:anchor="_Toc93937662" w:history="1">
            <w:r w:rsidR="00685B1C" w:rsidRPr="00DC26F1">
              <w:rPr>
                <w:rStyle w:val="Hyperlink"/>
                <w:noProof/>
              </w:rPr>
              <w:t>(b)</w:t>
            </w:r>
            <w:r w:rsidR="00685B1C">
              <w:rPr>
                <w:rFonts w:eastAsiaTheme="minorEastAsia"/>
                <w:noProof/>
                <w:lang w:val="en-MY" w:eastAsia="zh-CN"/>
              </w:rPr>
              <w:tab/>
            </w:r>
            <w:r w:rsidR="00685B1C" w:rsidRPr="00DC26F1">
              <w:rPr>
                <w:rStyle w:val="Hyperlink"/>
                <w:noProof/>
              </w:rPr>
              <w:t>Economic analysis module</w:t>
            </w:r>
            <w:r w:rsidR="00685B1C">
              <w:rPr>
                <w:noProof/>
                <w:webHidden/>
              </w:rPr>
              <w:tab/>
            </w:r>
            <w:r w:rsidR="00685B1C">
              <w:rPr>
                <w:noProof/>
                <w:webHidden/>
              </w:rPr>
              <w:fldChar w:fldCharType="begin"/>
            </w:r>
            <w:r w:rsidR="00685B1C">
              <w:rPr>
                <w:noProof/>
                <w:webHidden/>
              </w:rPr>
              <w:instrText xml:space="preserve"> PAGEREF _Toc93937662 \h </w:instrText>
            </w:r>
            <w:r w:rsidR="00685B1C">
              <w:rPr>
                <w:noProof/>
                <w:webHidden/>
              </w:rPr>
            </w:r>
            <w:r w:rsidR="00685B1C">
              <w:rPr>
                <w:noProof/>
                <w:webHidden/>
              </w:rPr>
              <w:fldChar w:fldCharType="separate"/>
            </w:r>
            <w:r w:rsidR="00685B1C">
              <w:rPr>
                <w:noProof/>
                <w:webHidden/>
              </w:rPr>
              <w:t>12</w:t>
            </w:r>
            <w:r w:rsidR="00685B1C">
              <w:rPr>
                <w:noProof/>
                <w:webHidden/>
              </w:rPr>
              <w:fldChar w:fldCharType="end"/>
            </w:r>
          </w:hyperlink>
        </w:p>
        <w:p w14:paraId="63C71F03" w14:textId="5409E7C9" w:rsidR="00685B1C" w:rsidRDefault="002A10DC">
          <w:pPr>
            <w:pStyle w:val="TOC3"/>
            <w:tabs>
              <w:tab w:val="left" w:pos="1100"/>
              <w:tab w:val="right" w:leader="dot" w:pos="9016"/>
            </w:tabs>
            <w:rPr>
              <w:rFonts w:eastAsiaTheme="minorEastAsia"/>
              <w:noProof/>
              <w:lang w:val="en-MY" w:eastAsia="zh-CN"/>
            </w:rPr>
          </w:pPr>
          <w:hyperlink w:anchor="_Toc93937663" w:history="1">
            <w:r w:rsidR="00685B1C" w:rsidRPr="00DC26F1">
              <w:rPr>
                <w:rStyle w:val="Hyperlink"/>
                <w:noProof/>
              </w:rPr>
              <w:t>(c)</w:t>
            </w:r>
            <w:r w:rsidR="00685B1C">
              <w:rPr>
                <w:rFonts w:eastAsiaTheme="minorEastAsia"/>
                <w:noProof/>
                <w:lang w:val="en-MY" w:eastAsia="zh-CN"/>
              </w:rPr>
              <w:tab/>
            </w:r>
            <w:r w:rsidR="00685B1C" w:rsidRPr="00DC26F1">
              <w:rPr>
                <w:rStyle w:val="Hyperlink"/>
                <w:noProof/>
              </w:rPr>
              <w:t>Scenario and policy analysis</w:t>
            </w:r>
            <w:r w:rsidR="00685B1C">
              <w:rPr>
                <w:noProof/>
                <w:webHidden/>
              </w:rPr>
              <w:tab/>
            </w:r>
            <w:r w:rsidR="00685B1C">
              <w:rPr>
                <w:noProof/>
                <w:webHidden/>
              </w:rPr>
              <w:fldChar w:fldCharType="begin"/>
            </w:r>
            <w:r w:rsidR="00685B1C">
              <w:rPr>
                <w:noProof/>
                <w:webHidden/>
              </w:rPr>
              <w:instrText xml:space="preserve"> PAGEREF _Toc93937663 \h </w:instrText>
            </w:r>
            <w:r w:rsidR="00685B1C">
              <w:rPr>
                <w:noProof/>
                <w:webHidden/>
              </w:rPr>
            </w:r>
            <w:r w:rsidR="00685B1C">
              <w:rPr>
                <w:noProof/>
                <w:webHidden/>
              </w:rPr>
              <w:fldChar w:fldCharType="separate"/>
            </w:r>
            <w:r w:rsidR="00685B1C">
              <w:rPr>
                <w:noProof/>
                <w:webHidden/>
              </w:rPr>
              <w:t>12</w:t>
            </w:r>
            <w:r w:rsidR="00685B1C">
              <w:rPr>
                <w:noProof/>
                <w:webHidden/>
              </w:rPr>
              <w:fldChar w:fldCharType="end"/>
            </w:r>
          </w:hyperlink>
        </w:p>
        <w:p w14:paraId="68FDB3E4" w14:textId="3357E118" w:rsidR="00685B1C" w:rsidRDefault="002A10DC">
          <w:pPr>
            <w:pStyle w:val="TOC2"/>
            <w:tabs>
              <w:tab w:val="left" w:pos="880"/>
              <w:tab w:val="right" w:leader="dot" w:pos="9016"/>
            </w:tabs>
            <w:rPr>
              <w:rFonts w:eastAsiaTheme="minorEastAsia"/>
              <w:noProof/>
              <w:lang w:val="en-MY" w:eastAsia="zh-CN"/>
            </w:rPr>
          </w:pPr>
          <w:hyperlink w:anchor="_Toc93937664" w:history="1">
            <w:r w:rsidR="00685B1C" w:rsidRPr="00DC26F1">
              <w:rPr>
                <w:rStyle w:val="Hyperlink"/>
                <w:noProof/>
              </w:rPr>
              <w:t>3.2.</w:t>
            </w:r>
            <w:r w:rsidR="00685B1C">
              <w:rPr>
                <w:rFonts w:eastAsiaTheme="minorEastAsia"/>
                <w:noProof/>
                <w:lang w:val="en-MY" w:eastAsia="zh-CN"/>
              </w:rPr>
              <w:tab/>
            </w:r>
            <w:r w:rsidR="00685B1C" w:rsidRPr="00DC26F1">
              <w:rPr>
                <w:rStyle w:val="Hyperlink"/>
                <w:noProof/>
              </w:rPr>
              <w:t>Scenario definitions</w:t>
            </w:r>
            <w:r w:rsidR="00685B1C">
              <w:rPr>
                <w:noProof/>
                <w:webHidden/>
              </w:rPr>
              <w:tab/>
            </w:r>
            <w:r w:rsidR="00685B1C">
              <w:rPr>
                <w:noProof/>
                <w:webHidden/>
              </w:rPr>
              <w:fldChar w:fldCharType="begin"/>
            </w:r>
            <w:r w:rsidR="00685B1C">
              <w:rPr>
                <w:noProof/>
                <w:webHidden/>
              </w:rPr>
              <w:instrText xml:space="preserve"> PAGEREF _Toc93937664 \h </w:instrText>
            </w:r>
            <w:r w:rsidR="00685B1C">
              <w:rPr>
                <w:noProof/>
                <w:webHidden/>
              </w:rPr>
            </w:r>
            <w:r w:rsidR="00685B1C">
              <w:rPr>
                <w:noProof/>
                <w:webHidden/>
              </w:rPr>
              <w:fldChar w:fldCharType="separate"/>
            </w:r>
            <w:r w:rsidR="00685B1C">
              <w:rPr>
                <w:noProof/>
                <w:webHidden/>
              </w:rPr>
              <w:t>13</w:t>
            </w:r>
            <w:r w:rsidR="00685B1C">
              <w:rPr>
                <w:noProof/>
                <w:webHidden/>
              </w:rPr>
              <w:fldChar w:fldCharType="end"/>
            </w:r>
          </w:hyperlink>
        </w:p>
        <w:p w14:paraId="67EB310E" w14:textId="3FCE1D5C" w:rsidR="00685B1C" w:rsidRDefault="002A10DC">
          <w:pPr>
            <w:pStyle w:val="TOC3"/>
            <w:tabs>
              <w:tab w:val="left" w:pos="1100"/>
              <w:tab w:val="right" w:leader="dot" w:pos="9016"/>
            </w:tabs>
            <w:rPr>
              <w:rFonts w:eastAsiaTheme="minorEastAsia"/>
              <w:noProof/>
              <w:lang w:val="en-MY" w:eastAsia="zh-CN"/>
            </w:rPr>
          </w:pPr>
          <w:hyperlink w:anchor="_Toc93937665" w:history="1">
            <w:r w:rsidR="00685B1C" w:rsidRPr="00DC26F1">
              <w:rPr>
                <w:rStyle w:val="Hyperlink"/>
                <w:noProof/>
              </w:rPr>
              <w:t>(a)</w:t>
            </w:r>
            <w:r w:rsidR="00685B1C">
              <w:rPr>
                <w:rFonts w:eastAsiaTheme="minorEastAsia"/>
                <w:noProof/>
                <w:lang w:val="en-MY" w:eastAsia="zh-CN"/>
              </w:rPr>
              <w:tab/>
            </w:r>
            <w:r w:rsidR="00685B1C" w:rsidRPr="00DC26F1">
              <w:rPr>
                <w:rStyle w:val="Hyperlink"/>
                <w:noProof/>
              </w:rPr>
              <w:t>The BAU scenario:</w:t>
            </w:r>
            <w:r w:rsidR="00685B1C">
              <w:rPr>
                <w:noProof/>
                <w:webHidden/>
              </w:rPr>
              <w:tab/>
            </w:r>
            <w:r w:rsidR="00685B1C">
              <w:rPr>
                <w:noProof/>
                <w:webHidden/>
              </w:rPr>
              <w:fldChar w:fldCharType="begin"/>
            </w:r>
            <w:r w:rsidR="00685B1C">
              <w:rPr>
                <w:noProof/>
                <w:webHidden/>
              </w:rPr>
              <w:instrText xml:space="preserve"> PAGEREF _Toc93937665 \h </w:instrText>
            </w:r>
            <w:r w:rsidR="00685B1C">
              <w:rPr>
                <w:noProof/>
                <w:webHidden/>
              </w:rPr>
            </w:r>
            <w:r w:rsidR="00685B1C">
              <w:rPr>
                <w:noProof/>
                <w:webHidden/>
              </w:rPr>
              <w:fldChar w:fldCharType="separate"/>
            </w:r>
            <w:r w:rsidR="00685B1C">
              <w:rPr>
                <w:noProof/>
                <w:webHidden/>
              </w:rPr>
              <w:t>13</w:t>
            </w:r>
            <w:r w:rsidR="00685B1C">
              <w:rPr>
                <w:noProof/>
                <w:webHidden/>
              </w:rPr>
              <w:fldChar w:fldCharType="end"/>
            </w:r>
          </w:hyperlink>
        </w:p>
        <w:p w14:paraId="44C5D042" w14:textId="503B6A24" w:rsidR="00685B1C" w:rsidRDefault="002A10DC">
          <w:pPr>
            <w:pStyle w:val="TOC3"/>
            <w:tabs>
              <w:tab w:val="left" w:pos="1100"/>
              <w:tab w:val="right" w:leader="dot" w:pos="9016"/>
            </w:tabs>
            <w:rPr>
              <w:rFonts w:eastAsiaTheme="minorEastAsia"/>
              <w:noProof/>
              <w:lang w:val="en-MY" w:eastAsia="zh-CN"/>
            </w:rPr>
          </w:pPr>
          <w:hyperlink w:anchor="_Toc93937666" w:history="1">
            <w:r w:rsidR="00685B1C" w:rsidRPr="00DC26F1">
              <w:rPr>
                <w:rStyle w:val="Hyperlink"/>
                <w:noProof/>
              </w:rPr>
              <w:t>(b)</w:t>
            </w:r>
            <w:r w:rsidR="00685B1C">
              <w:rPr>
                <w:rFonts w:eastAsiaTheme="minorEastAsia"/>
                <w:noProof/>
                <w:lang w:val="en-MY" w:eastAsia="zh-CN"/>
              </w:rPr>
              <w:tab/>
            </w:r>
            <w:r w:rsidR="00685B1C" w:rsidRPr="00DC26F1">
              <w:rPr>
                <w:rStyle w:val="Hyperlink"/>
                <w:noProof/>
              </w:rPr>
              <w:t>Current policy scenario:</w:t>
            </w:r>
            <w:r w:rsidR="00685B1C">
              <w:rPr>
                <w:noProof/>
                <w:webHidden/>
              </w:rPr>
              <w:tab/>
            </w:r>
            <w:r w:rsidR="00685B1C">
              <w:rPr>
                <w:noProof/>
                <w:webHidden/>
              </w:rPr>
              <w:fldChar w:fldCharType="begin"/>
            </w:r>
            <w:r w:rsidR="00685B1C">
              <w:rPr>
                <w:noProof/>
                <w:webHidden/>
              </w:rPr>
              <w:instrText xml:space="preserve"> PAGEREF _Toc93937666 \h </w:instrText>
            </w:r>
            <w:r w:rsidR="00685B1C">
              <w:rPr>
                <w:noProof/>
                <w:webHidden/>
              </w:rPr>
            </w:r>
            <w:r w:rsidR="00685B1C">
              <w:rPr>
                <w:noProof/>
                <w:webHidden/>
              </w:rPr>
              <w:fldChar w:fldCharType="separate"/>
            </w:r>
            <w:r w:rsidR="00685B1C">
              <w:rPr>
                <w:noProof/>
                <w:webHidden/>
              </w:rPr>
              <w:t>13</w:t>
            </w:r>
            <w:r w:rsidR="00685B1C">
              <w:rPr>
                <w:noProof/>
                <w:webHidden/>
              </w:rPr>
              <w:fldChar w:fldCharType="end"/>
            </w:r>
          </w:hyperlink>
        </w:p>
        <w:p w14:paraId="73D35C93" w14:textId="2F7B11C7" w:rsidR="00685B1C" w:rsidRDefault="002A10DC">
          <w:pPr>
            <w:pStyle w:val="TOC3"/>
            <w:tabs>
              <w:tab w:val="left" w:pos="1100"/>
              <w:tab w:val="right" w:leader="dot" w:pos="9016"/>
            </w:tabs>
            <w:rPr>
              <w:rFonts w:eastAsiaTheme="minorEastAsia"/>
              <w:noProof/>
              <w:lang w:val="en-MY" w:eastAsia="zh-CN"/>
            </w:rPr>
          </w:pPr>
          <w:hyperlink w:anchor="_Toc93937667" w:history="1">
            <w:r w:rsidR="00685B1C" w:rsidRPr="00DC26F1">
              <w:rPr>
                <w:rStyle w:val="Hyperlink"/>
                <w:noProof/>
              </w:rPr>
              <w:t>(c)</w:t>
            </w:r>
            <w:r w:rsidR="00685B1C">
              <w:rPr>
                <w:rFonts w:eastAsiaTheme="minorEastAsia"/>
                <w:noProof/>
                <w:lang w:val="en-MY" w:eastAsia="zh-CN"/>
              </w:rPr>
              <w:tab/>
            </w:r>
            <w:r w:rsidR="00685B1C" w:rsidRPr="00DC26F1">
              <w:rPr>
                <w:rStyle w:val="Hyperlink"/>
                <w:noProof/>
              </w:rPr>
              <w:t>SDG 7 scenario:</w:t>
            </w:r>
            <w:r w:rsidR="00685B1C">
              <w:rPr>
                <w:noProof/>
                <w:webHidden/>
              </w:rPr>
              <w:tab/>
            </w:r>
            <w:r w:rsidR="00685B1C">
              <w:rPr>
                <w:noProof/>
                <w:webHidden/>
              </w:rPr>
              <w:fldChar w:fldCharType="begin"/>
            </w:r>
            <w:r w:rsidR="00685B1C">
              <w:rPr>
                <w:noProof/>
                <w:webHidden/>
              </w:rPr>
              <w:instrText xml:space="preserve"> PAGEREF _Toc93937667 \h </w:instrText>
            </w:r>
            <w:r w:rsidR="00685B1C">
              <w:rPr>
                <w:noProof/>
                <w:webHidden/>
              </w:rPr>
            </w:r>
            <w:r w:rsidR="00685B1C">
              <w:rPr>
                <w:noProof/>
                <w:webHidden/>
              </w:rPr>
              <w:fldChar w:fldCharType="separate"/>
            </w:r>
            <w:r w:rsidR="00685B1C">
              <w:rPr>
                <w:noProof/>
                <w:webHidden/>
              </w:rPr>
              <w:t>13</w:t>
            </w:r>
            <w:r w:rsidR="00685B1C">
              <w:rPr>
                <w:noProof/>
                <w:webHidden/>
              </w:rPr>
              <w:fldChar w:fldCharType="end"/>
            </w:r>
          </w:hyperlink>
        </w:p>
        <w:p w14:paraId="0E936320" w14:textId="7FA0AA67" w:rsidR="00685B1C" w:rsidRDefault="002A10DC">
          <w:pPr>
            <w:pStyle w:val="TOC3"/>
            <w:tabs>
              <w:tab w:val="left" w:pos="1100"/>
              <w:tab w:val="right" w:leader="dot" w:pos="9016"/>
            </w:tabs>
            <w:rPr>
              <w:rFonts w:eastAsiaTheme="minorEastAsia"/>
              <w:noProof/>
              <w:lang w:val="en-MY" w:eastAsia="zh-CN"/>
            </w:rPr>
          </w:pPr>
          <w:hyperlink w:anchor="_Toc93937668" w:history="1">
            <w:r w:rsidR="00685B1C" w:rsidRPr="00DC26F1">
              <w:rPr>
                <w:rStyle w:val="Hyperlink"/>
                <w:noProof/>
              </w:rPr>
              <w:t>(d)</w:t>
            </w:r>
            <w:r w:rsidR="00685B1C">
              <w:rPr>
                <w:rFonts w:eastAsiaTheme="minorEastAsia"/>
                <w:noProof/>
                <w:lang w:val="en-MY" w:eastAsia="zh-CN"/>
              </w:rPr>
              <w:tab/>
            </w:r>
            <w:r w:rsidR="00685B1C" w:rsidRPr="00DC26F1">
              <w:rPr>
                <w:rStyle w:val="Hyperlink"/>
                <w:noProof/>
              </w:rPr>
              <w:t>Ambitious SDG scenarios:</w:t>
            </w:r>
            <w:r w:rsidR="00685B1C">
              <w:rPr>
                <w:noProof/>
                <w:webHidden/>
              </w:rPr>
              <w:tab/>
            </w:r>
            <w:r w:rsidR="00685B1C">
              <w:rPr>
                <w:noProof/>
                <w:webHidden/>
              </w:rPr>
              <w:fldChar w:fldCharType="begin"/>
            </w:r>
            <w:r w:rsidR="00685B1C">
              <w:rPr>
                <w:noProof/>
                <w:webHidden/>
              </w:rPr>
              <w:instrText xml:space="preserve"> PAGEREF _Toc93937668 \h </w:instrText>
            </w:r>
            <w:r w:rsidR="00685B1C">
              <w:rPr>
                <w:noProof/>
                <w:webHidden/>
              </w:rPr>
            </w:r>
            <w:r w:rsidR="00685B1C">
              <w:rPr>
                <w:noProof/>
                <w:webHidden/>
              </w:rPr>
              <w:fldChar w:fldCharType="separate"/>
            </w:r>
            <w:r w:rsidR="00685B1C">
              <w:rPr>
                <w:noProof/>
                <w:webHidden/>
              </w:rPr>
              <w:t>14</w:t>
            </w:r>
            <w:r w:rsidR="00685B1C">
              <w:rPr>
                <w:noProof/>
                <w:webHidden/>
              </w:rPr>
              <w:fldChar w:fldCharType="end"/>
            </w:r>
          </w:hyperlink>
        </w:p>
        <w:p w14:paraId="474E6F82" w14:textId="2C57E162" w:rsidR="00685B1C" w:rsidRDefault="002A10DC">
          <w:pPr>
            <w:pStyle w:val="TOC2"/>
            <w:tabs>
              <w:tab w:val="left" w:pos="880"/>
              <w:tab w:val="right" w:leader="dot" w:pos="9016"/>
            </w:tabs>
            <w:rPr>
              <w:rFonts w:eastAsiaTheme="minorEastAsia"/>
              <w:noProof/>
              <w:lang w:val="en-MY" w:eastAsia="zh-CN"/>
            </w:rPr>
          </w:pPr>
          <w:hyperlink w:anchor="_Toc93937669" w:history="1">
            <w:r w:rsidR="00685B1C" w:rsidRPr="00DC26F1">
              <w:rPr>
                <w:rStyle w:val="Hyperlink"/>
                <w:noProof/>
              </w:rPr>
              <w:t>3.3.</w:t>
            </w:r>
            <w:r w:rsidR="00685B1C">
              <w:rPr>
                <w:rFonts w:eastAsiaTheme="minorEastAsia"/>
                <w:noProof/>
                <w:lang w:val="en-MY" w:eastAsia="zh-CN"/>
              </w:rPr>
              <w:tab/>
            </w:r>
            <w:r w:rsidR="00685B1C" w:rsidRPr="00DC26F1">
              <w:rPr>
                <w:rStyle w:val="Hyperlink"/>
                <w:noProof/>
              </w:rPr>
              <w:t>Economic analysis</w:t>
            </w:r>
            <w:r w:rsidR="00685B1C">
              <w:rPr>
                <w:noProof/>
                <w:webHidden/>
              </w:rPr>
              <w:tab/>
            </w:r>
            <w:r w:rsidR="00685B1C">
              <w:rPr>
                <w:noProof/>
                <w:webHidden/>
              </w:rPr>
              <w:fldChar w:fldCharType="begin"/>
            </w:r>
            <w:r w:rsidR="00685B1C">
              <w:rPr>
                <w:noProof/>
                <w:webHidden/>
              </w:rPr>
              <w:instrText xml:space="preserve"> PAGEREF _Toc93937669 \h </w:instrText>
            </w:r>
            <w:r w:rsidR="00685B1C">
              <w:rPr>
                <w:noProof/>
                <w:webHidden/>
              </w:rPr>
            </w:r>
            <w:r w:rsidR="00685B1C">
              <w:rPr>
                <w:noProof/>
                <w:webHidden/>
              </w:rPr>
              <w:fldChar w:fldCharType="separate"/>
            </w:r>
            <w:r w:rsidR="00685B1C">
              <w:rPr>
                <w:noProof/>
                <w:webHidden/>
              </w:rPr>
              <w:t>14</w:t>
            </w:r>
            <w:r w:rsidR="00685B1C">
              <w:rPr>
                <w:noProof/>
                <w:webHidden/>
              </w:rPr>
              <w:fldChar w:fldCharType="end"/>
            </w:r>
          </w:hyperlink>
        </w:p>
        <w:p w14:paraId="2718A080" w14:textId="69D367DD" w:rsidR="00685B1C" w:rsidRDefault="002A10DC">
          <w:pPr>
            <w:pStyle w:val="TOC3"/>
            <w:tabs>
              <w:tab w:val="left" w:pos="1320"/>
              <w:tab w:val="right" w:leader="dot" w:pos="9016"/>
            </w:tabs>
            <w:rPr>
              <w:rFonts w:eastAsiaTheme="minorEastAsia"/>
              <w:noProof/>
              <w:lang w:val="en-MY" w:eastAsia="zh-CN"/>
            </w:rPr>
          </w:pPr>
          <w:hyperlink w:anchor="_Toc93937670" w:history="1">
            <w:r w:rsidR="00685B1C" w:rsidRPr="00DC26F1">
              <w:rPr>
                <w:rStyle w:val="Hyperlink"/>
                <w:noProof/>
              </w:rPr>
              <w:t>3.3.1.</w:t>
            </w:r>
            <w:r w:rsidR="00685B1C">
              <w:rPr>
                <w:rFonts w:eastAsiaTheme="minorEastAsia"/>
                <w:noProof/>
                <w:lang w:val="en-MY" w:eastAsia="zh-CN"/>
              </w:rPr>
              <w:tab/>
            </w:r>
            <w:r w:rsidR="00685B1C" w:rsidRPr="00DC26F1">
              <w:rPr>
                <w:rStyle w:val="Hyperlink"/>
                <w:noProof/>
              </w:rPr>
              <w:t>Basics of economic analysis</w:t>
            </w:r>
            <w:r w:rsidR="00685B1C">
              <w:rPr>
                <w:noProof/>
                <w:webHidden/>
              </w:rPr>
              <w:tab/>
            </w:r>
            <w:r w:rsidR="00685B1C">
              <w:rPr>
                <w:noProof/>
                <w:webHidden/>
              </w:rPr>
              <w:fldChar w:fldCharType="begin"/>
            </w:r>
            <w:r w:rsidR="00685B1C">
              <w:rPr>
                <w:noProof/>
                <w:webHidden/>
              </w:rPr>
              <w:instrText xml:space="preserve"> PAGEREF _Toc93937670 \h </w:instrText>
            </w:r>
            <w:r w:rsidR="00685B1C">
              <w:rPr>
                <w:noProof/>
                <w:webHidden/>
              </w:rPr>
            </w:r>
            <w:r w:rsidR="00685B1C">
              <w:rPr>
                <w:noProof/>
                <w:webHidden/>
              </w:rPr>
              <w:fldChar w:fldCharType="separate"/>
            </w:r>
            <w:r w:rsidR="00685B1C">
              <w:rPr>
                <w:noProof/>
                <w:webHidden/>
              </w:rPr>
              <w:t>14</w:t>
            </w:r>
            <w:r w:rsidR="00685B1C">
              <w:rPr>
                <w:noProof/>
                <w:webHidden/>
              </w:rPr>
              <w:fldChar w:fldCharType="end"/>
            </w:r>
          </w:hyperlink>
        </w:p>
        <w:p w14:paraId="76D212E8" w14:textId="4029D37B" w:rsidR="00685B1C" w:rsidRDefault="002A10DC">
          <w:pPr>
            <w:pStyle w:val="TOC3"/>
            <w:tabs>
              <w:tab w:val="left" w:pos="1320"/>
              <w:tab w:val="right" w:leader="dot" w:pos="9016"/>
            </w:tabs>
            <w:rPr>
              <w:rFonts w:eastAsiaTheme="minorEastAsia"/>
              <w:noProof/>
              <w:lang w:val="en-MY" w:eastAsia="zh-CN"/>
            </w:rPr>
          </w:pPr>
          <w:hyperlink w:anchor="_Toc93937671" w:history="1">
            <w:r w:rsidR="00685B1C" w:rsidRPr="00DC26F1">
              <w:rPr>
                <w:rStyle w:val="Hyperlink"/>
                <w:noProof/>
              </w:rPr>
              <w:t>3.3.2.</w:t>
            </w:r>
            <w:r w:rsidR="00685B1C">
              <w:rPr>
                <w:rFonts w:eastAsiaTheme="minorEastAsia"/>
                <w:noProof/>
                <w:lang w:val="en-MY" w:eastAsia="zh-CN"/>
              </w:rPr>
              <w:tab/>
            </w:r>
            <w:r w:rsidR="00685B1C" w:rsidRPr="00DC26F1">
              <w:rPr>
                <w:rStyle w:val="Hyperlink"/>
                <w:noProof/>
              </w:rPr>
              <w:t>Cost parameters</w:t>
            </w:r>
            <w:r w:rsidR="00685B1C">
              <w:rPr>
                <w:noProof/>
                <w:webHidden/>
              </w:rPr>
              <w:tab/>
            </w:r>
            <w:r w:rsidR="00685B1C">
              <w:rPr>
                <w:noProof/>
                <w:webHidden/>
              </w:rPr>
              <w:fldChar w:fldCharType="begin"/>
            </w:r>
            <w:r w:rsidR="00685B1C">
              <w:rPr>
                <w:noProof/>
                <w:webHidden/>
              </w:rPr>
              <w:instrText xml:space="preserve"> PAGEREF _Toc93937671 \h </w:instrText>
            </w:r>
            <w:r w:rsidR="00685B1C">
              <w:rPr>
                <w:noProof/>
                <w:webHidden/>
              </w:rPr>
            </w:r>
            <w:r w:rsidR="00685B1C">
              <w:rPr>
                <w:noProof/>
                <w:webHidden/>
              </w:rPr>
              <w:fldChar w:fldCharType="separate"/>
            </w:r>
            <w:r w:rsidR="00685B1C">
              <w:rPr>
                <w:noProof/>
                <w:webHidden/>
              </w:rPr>
              <w:t>14</w:t>
            </w:r>
            <w:r w:rsidR="00685B1C">
              <w:rPr>
                <w:noProof/>
                <w:webHidden/>
              </w:rPr>
              <w:fldChar w:fldCharType="end"/>
            </w:r>
          </w:hyperlink>
        </w:p>
        <w:p w14:paraId="742C4843" w14:textId="34357794" w:rsidR="00685B1C" w:rsidRDefault="002A10DC">
          <w:pPr>
            <w:pStyle w:val="TOC2"/>
            <w:tabs>
              <w:tab w:val="left" w:pos="880"/>
              <w:tab w:val="right" w:leader="dot" w:pos="9016"/>
            </w:tabs>
            <w:rPr>
              <w:rFonts w:eastAsiaTheme="minorEastAsia"/>
              <w:noProof/>
              <w:lang w:val="en-MY" w:eastAsia="zh-CN"/>
            </w:rPr>
          </w:pPr>
          <w:hyperlink w:anchor="_Toc93937672" w:history="1">
            <w:r w:rsidR="00685B1C" w:rsidRPr="00DC26F1">
              <w:rPr>
                <w:rStyle w:val="Hyperlink"/>
                <w:noProof/>
              </w:rPr>
              <w:t>3.4.</w:t>
            </w:r>
            <w:r w:rsidR="00685B1C">
              <w:rPr>
                <w:rFonts w:eastAsiaTheme="minorEastAsia"/>
                <w:noProof/>
                <w:lang w:val="en-MY" w:eastAsia="zh-CN"/>
              </w:rPr>
              <w:tab/>
            </w:r>
            <w:r w:rsidR="00685B1C" w:rsidRPr="00DC26F1">
              <w:rPr>
                <w:rStyle w:val="Hyperlink"/>
                <w:noProof/>
              </w:rPr>
              <w:t>Scenario analysis</w:t>
            </w:r>
            <w:r w:rsidR="00685B1C">
              <w:rPr>
                <w:noProof/>
                <w:webHidden/>
              </w:rPr>
              <w:tab/>
            </w:r>
            <w:r w:rsidR="00685B1C">
              <w:rPr>
                <w:noProof/>
                <w:webHidden/>
              </w:rPr>
              <w:fldChar w:fldCharType="begin"/>
            </w:r>
            <w:r w:rsidR="00685B1C">
              <w:rPr>
                <w:noProof/>
                <w:webHidden/>
              </w:rPr>
              <w:instrText xml:space="preserve"> PAGEREF _Toc93937672 \h </w:instrText>
            </w:r>
            <w:r w:rsidR="00685B1C">
              <w:rPr>
                <w:noProof/>
                <w:webHidden/>
              </w:rPr>
            </w:r>
            <w:r w:rsidR="00685B1C">
              <w:rPr>
                <w:noProof/>
                <w:webHidden/>
              </w:rPr>
              <w:fldChar w:fldCharType="separate"/>
            </w:r>
            <w:r w:rsidR="00685B1C">
              <w:rPr>
                <w:noProof/>
                <w:webHidden/>
              </w:rPr>
              <w:t>15</w:t>
            </w:r>
            <w:r w:rsidR="00685B1C">
              <w:rPr>
                <w:noProof/>
                <w:webHidden/>
              </w:rPr>
              <w:fldChar w:fldCharType="end"/>
            </w:r>
          </w:hyperlink>
        </w:p>
        <w:p w14:paraId="61DD2773" w14:textId="798A42CF" w:rsidR="00685B1C" w:rsidRDefault="002A10DC">
          <w:pPr>
            <w:pStyle w:val="TOC1"/>
            <w:rPr>
              <w:rFonts w:eastAsiaTheme="minorEastAsia"/>
              <w:noProof/>
              <w:lang w:val="en-MY" w:eastAsia="zh-CN"/>
            </w:rPr>
          </w:pPr>
          <w:hyperlink w:anchor="_Toc93937673" w:history="1">
            <w:r w:rsidR="00685B1C" w:rsidRPr="00DC26F1">
              <w:rPr>
                <w:rStyle w:val="Hyperlink"/>
                <w:noProof/>
              </w:rPr>
              <w:t>4.</w:t>
            </w:r>
            <w:r w:rsidR="00685B1C">
              <w:rPr>
                <w:rFonts w:eastAsiaTheme="minorEastAsia"/>
                <w:noProof/>
                <w:lang w:val="en-MY" w:eastAsia="zh-CN"/>
              </w:rPr>
              <w:tab/>
            </w:r>
            <w:r w:rsidR="00685B1C" w:rsidRPr="00DC26F1">
              <w:rPr>
                <w:rStyle w:val="Hyperlink"/>
                <w:noProof/>
              </w:rPr>
              <w:t>Overview of Georgia’s Energy Sector</w:t>
            </w:r>
            <w:r w:rsidR="00685B1C">
              <w:rPr>
                <w:noProof/>
                <w:webHidden/>
              </w:rPr>
              <w:tab/>
            </w:r>
            <w:r w:rsidR="00685B1C">
              <w:rPr>
                <w:noProof/>
                <w:webHidden/>
              </w:rPr>
              <w:fldChar w:fldCharType="begin"/>
            </w:r>
            <w:r w:rsidR="00685B1C">
              <w:rPr>
                <w:noProof/>
                <w:webHidden/>
              </w:rPr>
              <w:instrText xml:space="preserve"> PAGEREF _Toc93937673 \h </w:instrText>
            </w:r>
            <w:r w:rsidR="00685B1C">
              <w:rPr>
                <w:noProof/>
                <w:webHidden/>
              </w:rPr>
            </w:r>
            <w:r w:rsidR="00685B1C">
              <w:rPr>
                <w:noProof/>
                <w:webHidden/>
              </w:rPr>
              <w:fldChar w:fldCharType="separate"/>
            </w:r>
            <w:r w:rsidR="00685B1C">
              <w:rPr>
                <w:noProof/>
                <w:webHidden/>
              </w:rPr>
              <w:t>16</w:t>
            </w:r>
            <w:r w:rsidR="00685B1C">
              <w:rPr>
                <w:noProof/>
                <w:webHidden/>
              </w:rPr>
              <w:fldChar w:fldCharType="end"/>
            </w:r>
          </w:hyperlink>
        </w:p>
        <w:p w14:paraId="7C3F6361" w14:textId="7CB27601" w:rsidR="00685B1C" w:rsidRDefault="002A10DC">
          <w:pPr>
            <w:pStyle w:val="TOC2"/>
            <w:tabs>
              <w:tab w:val="left" w:pos="880"/>
              <w:tab w:val="right" w:leader="dot" w:pos="9016"/>
            </w:tabs>
            <w:rPr>
              <w:rFonts w:eastAsiaTheme="minorEastAsia"/>
              <w:noProof/>
              <w:lang w:val="en-MY" w:eastAsia="zh-CN"/>
            </w:rPr>
          </w:pPr>
          <w:hyperlink w:anchor="_Toc93937674" w:history="1">
            <w:r w:rsidR="00685B1C" w:rsidRPr="00DC26F1">
              <w:rPr>
                <w:rStyle w:val="Hyperlink"/>
                <w:noProof/>
              </w:rPr>
              <w:t>4.1.</w:t>
            </w:r>
            <w:r w:rsidR="00685B1C">
              <w:rPr>
                <w:rFonts w:eastAsiaTheme="minorEastAsia"/>
                <w:noProof/>
                <w:lang w:val="en-MY" w:eastAsia="zh-CN"/>
              </w:rPr>
              <w:tab/>
            </w:r>
            <w:r w:rsidR="00685B1C" w:rsidRPr="00DC26F1">
              <w:rPr>
                <w:rStyle w:val="Hyperlink"/>
                <w:noProof/>
              </w:rPr>
              <w:t>Current situation</w:t>
            </w:r>
            <w:r w:rsidR="00685B1C">
              <w:rPr>
                <w:noProof/>
                <w:webHidden/>
              </w:rPr>
              <w:tab/>
            </w:r>
            <w:r w:rsidR="00685B1C">
              <w:rPr>
                <w:noProof/>
                <w:webHidden/>
              </w:rPr>
              <w:fldChar w:fldCharType="begin"/>
            </w:r>
            <w:r w:rsidR="00685B1C">
              <w:rPr>
                <w:noProof/>
                <w:webHidden/>
              </w:rPr>
              <w:instrText xml:space="preserve"> PAGEREF _Toc93937674 \h </w:instrText>
            </w:r>
            <w:r w:rsidR="00685B1C">
              <w:rPr>
                <w:noProof/>
                <w:webHidden/>
              </w:rPr>
            </w:r>
            <w:r w:rsidR="00685B1C">
              <w:rPr>
                <w:noProof/>
                <w:webHidden/>
              </w:rPr>
              <w:fldChar w:fldCharType="separate"/>
            </w:r>
            <w:r w:rsidR="00685B1C">
              <w:rPr>
                <w:noProof/>
                <w:webHidden/>
              </w:rPr>
              <w:t>16</w:t>
            </w:r>
            <w:r w:rsidR="00685B1C">
              <w:rPr>
                <w:noProof/>
                <w:webHidden/>
              </w:rPr>
              <w:fldChar w:fldCharType="end"/>
            </w:r>
          </w:hyperlink>
        </w:p>
        <w:p w14:paraId="26D48311" w14:textId="30C92206" w:rsidR="00685B1C" w:rsidRDefault="002A10DC">
          <w:pPr>
            <w:pStyle w:val="TOC2"/>
            <w:tabs>
              <w:tab w:val="left" w:pos="880"/>
              <w:tab w:val="right" w:leader="dot" w:pos="9016"/>
            </w:tabs>
            <w:rPr>
              <w:rFonts w:eastAsiaTheme="minorEastAsia"/>
              <w:noProof/>
              <w:lang w:val="en-MY" w:eastAsia="zh-CN"/>
            </w:rPr>
          </w:pPr>
          <w:hyperlink w:anchor="_Toc93937675" w:history="1">
            <w:r w:rsidR="00685B1C" w:rsidRPr="00DC26F1">
              <w:rPr>
                <w:rStyle w:val="Hyperlink"/>
                <w:noProof/>
              </w:rPr>
              <w:t>4.2.</w:t>
            </w:r>
            <w:r w:rsidR="00685B1C">
              <w:rPr>
                <w:rFonts w:eastAsiaTheme="minorEastAsia"/>
                <w:noProof/>
                <w:lang w:val="en-MY" w:eastAsia="zh-CN"/>
              </w:rPr>
              <w:tab/>
            </w:r>
            <w:r w:rsidR="00685B1C" w:rsidRPr="00DC26F1">
              <w:rPr>
                <w:rStyle w:val="Hyperlink"/>
                <w:noProof/>
              </w:rPr>
              <w:t>National energy profile</w:t>
            </w:r>
            <w:r w:rsidR="00685B1C">
              <w:rPr>
                <w:noProof/>
                <w:webHidden/>
              </w:rPr>
              <w:tab/>
            </w:r>
            <w:r w:rsidR="00685B1C">
              <w:rPr>
                <w:noProof/>
                <w:webHidden/>
              </w:rPr>
              <w:fldChar w:fldCharType="begin"/>
            </w:r>
            <w:r w:rsidR="00685B1C">
              <w:rPr>
                <w:noProof/>
                <w:webHidden/>
              </w:rPr>
              <w:instrText xml:space="preserve"> PAGEREF _Toc93937675 \h </w:instrText>
            </w:r>
            <w:r w:rsidR="00685B1C">
              <w:rPr>
                <w:noProof/>
                <w:webHidden/>
              </w:rPr>
            </w:r>
            <w:r w:rsidR="00685B1C">
              <w:rPr>
                <w:noProof/>
                <w:webHidden/>
              </w:rPr>
              <w:fldChar w:fldCharType="separate"/>
            </w:r>
            <w:r w:rsidR="00685B1C">
              <w:rPr>
                <w:noProof/>
                <w:webHidden/>
              </w:rPr>
              <w:t>17</w:t>
            </w:r>
            <w:r w:rsidR="00685B1C">
              <w:rPr>
                <w:noProof/>
                <w:webHidden/>
              </w:rPr>
              <w:fldChar w:fldCharType="end"/>
            </w:r>
          </w:hyperlink>
        </w:p>
        <w:p w14:paraId="41B4DC59" w14:textId="205872F2" w:rsidR="00685B1C" w:rsidRDefault="002A10DC">
          <w:pPr>
            <w:pStyle w:val="TOC2"/>
            <w:tabs>
              <w:tab w:val="left" w:pos="880"/>
              <w:tab w:val="right" w:leader="dot" w:pos="9016"/>
            </w:tabs>
            <w:rPr>
              <w:rFonts w:eastAsiaTheme="minorEastAsia"/>
              <w:noProof/>
              <w:lang w:val="en-MY" w:eastAsia="zh-CN"/>
            </w:rPr>
          </w:pPr>
          <w:hyperlink w:anchor="_Toc93937676" w:history="1">
            <w:r w:rsidR="00685B1C" w:rsidRPr="00DC26F1">
              <w:rPr>
                <w:rStyle w:val="Hyperlink"/>
                <w:noProof/>
              </w:rPr>
              <w:t>4.3.</w:t>
            </w:r>
            <w:r w:rsidR="00685B1C">
              <w:rPr>
                <w:rFonts w:eastAsiaTheme="minorEastAsia"/>
                <w:noProof/>
                <w:lang w:val="en-MY" w:eastAsia="zh-CN"/>
              </w:rPr>
              <w:tab/>
            </w:r>
            <w:r w:rsidR="00685B1C" w:rsidRPr="00DC26F1">
              <w:rPr>
                <w:rStyle w:val="Hyperlink"/>
                <w:noProof/>
              </w:rPr>
              <w:t>National energy policies and targets</w:t>
            </w:r>
            <w:r w:rsidR="00685B1C">
              <w:rPr>
                <w:noProof/>
                <w:webHidden/>
              </w:rPr>
              <w:tab/>
            </w:r>
            <w:r w:rsidR="00685B1C">
              <w:rPr>
                <w:noProof/>
                <w:webHidden/>
              </w:rPr>
              <w:fldChar w:fldCharType="begin"/>
            </w:r>
            <w:r w:rsidR="00685B1C">
              <w:rPr>
                <w:noProof/>
                <w:webHidden/>
              </w:rPr>
              <w:instrText xml:space="preserve"> PAGEREF _Toc93937676 \h </w:instrText>
            </w:r>
            <w:r w:rsidR="00685B1C">
              <w:rPr>
                <w:noProof/>
                <w:webHidden/>
              </w:rPr>
            </w:r>
            <w:r w:rsidR="00685B1C">
              <w:rPr>
                <w:noProof/>
                <w:webHidden/>
              </w:rPr>
              <w:fldChar w:fldCharType="separate"/>
            </w:r>
            <w:r w:rsidR="00685B1C">
              <w:rPr>
                <w:noProof/>
                <w:webHidden/>
              </w:rPr>
              <w:t>18</w:t>
            </w:r>
            <w:r w:rsidR="00685B1C">
              <w:rPr>
                <w:noProof/>
                <w:webHidden/>
              </w:rPr>
              <w:fldChar w:fldCharType="end"/>
            </w:r>
          </w:hyperlink>
        </w:p>
        <w:p w14:paraId="52760C83" w14:textId="1814A17E" w:rsidR="00685B1C" w:rsidRDefault="002A10DC">
          <w:pPr>
            <w:pStyle w:val="TOC2"/>
            <w:tabs>
              <w:tab w:val="left" w:pos="880"/>
              <w:tab w:val="right" w:leader="dot" w:pos="9016"/>
            </w:tabs>
            <w:rPr>
              <w:rFonts w:eastAsiaTheme="minorEastAsia"/>
              <w:noProof/>
              <w:lang w:val="en-MY" w:eastAsia="zh-CN"/>
            </w:rPr>
          </w:pPr>
          <w:hyperlink w:anchor="_Toc93937677" w:history="1">
            <w:r w:rsidR="00685B1C" w:rsidRPr="00DC26F1">
              <w:rPr>
                <w:rStyle w:val="Hyperlink"/>
                <w:noProof/>
              </w:rPr>
              <w:t>4.4.</w:t>
            </w:r>
            <w:r w:rsidR="00685B1C">
              <w:rPr>
                <w:rFonts w:eastAsiaTheme="minorEastAsia"/>
                <w:noProof/>
                <w:lang w:val="en-MY" w:eastAsia="zh-CN"/>
              </w:rPr>
              <w:tab/>
            </w:r>
            <w:r w:rsidR="00685B1C" w:rsidRPr="00DC26F1">
              <w:rPr>
                <w:rStyle w:val="Hyperlink"/>
                <w:noProof/>
              </w:rPr>
              <w:t>National energy resources</w:t>
            </w:r>
            <w:r w:rsidR="00685B1C">
              <w:rPr>
                <w:noProof/>
                <w:webHidden/>
              </w:rPr>
              <w:tab/>
            </w:r>
            <w:r w:rsidR="00685B1C">
              <w:rPr>
                <w:noProof/>
                <w:webHidden/>
              </w:rPr>
              <w:fldChar w:fldCharType="begin"/>
            </w:r>
            <w:r w:rsidR="00685B1C">
              <w:rPr>
                <w:noProof/>
                <w:webHidden/>
              </w:rPr>
              <w:instrText xml:space="preserve"> PAGEREF _Toc93937677 \h </w:instrText>
            </w:r>
            <w:r w:rsidR="00685B1C">
              <w:rPr>
                <w:noProof/>
                <w:webHidden/>
              </w:rPr>
            </w:r>
            <w:r w:rsidR="00685B1C">
              <w:rPr>
                <w:noProof/>
                <w:webHidden/>
              </w:rPr>
              <w:fldChar w:fldCharType="separate"/>
            </w:r>
            <w:r w:rsidR="00685B1C">
              <w:rPr>
                <w:noProof/>
                <w:webHidden/>
              </w:rPr>
              <w:t>19</w:t>
            </w:r>
            <w:r w:rsidR="00685B1C">
              <w:rPr>
                <w:noProof/>
                <w:webHidden/>
              </w:rPr>
              <w:fldChar w:fldCharType="end"/>
            </w:r>
          </w:hyperlink>
        </w:p>
        <w:p w14:paraId="15CAD0B0" w14:textId="0B3F9479" w:rsidR="00685B1C" w:rsidRDefault="002A10DC">
          <w:pPr>
            <w:pStyle w:val="TOC2"/>
            <w:tabs>
              <w:tab w:val="left" w:pos="880"/>
              <w:tab w:val="right" w:leader="dot" w:pos="9016"/>
            </w:tabs>
            <w:rPr>
              <w:rFonts w:eastAsiaTheme="minorEastAsia"/>
              <w:noProof/>
              <w:lang w:val="en-MY" w:eastAsia="zh-CN"/>
            </w:rPr>
          </w:pPr>
          <w:hyperlink w:anchor="_Toc93937678" w:history="1">
            <w:r w:rsidR="00685B1C" w:rsidRPr="00DC26F1">
              <w:rPr>
                <w:rStyle w:val="Hyperlink"/>
                <w:noProof/>
              </w:rPr>
              <w:t>4.5.</w:t>
            </w:r>
            <w:r w:rsidR="00685B1C">
              <w:rPr>
                <w:rFonts w:eastAsiaTheme="minorEastAsia"/>
                <w:noProof/>
                <w:lang w:val="en-MY" w:eastAsia="zh-CN"/>
              </w:rPr>
              <w:tab/>
            </w:r>
            <w:r w:rsidR="00685B1C" w:rsidRPr="00DC26F1">
              <w:rPr>
                <w:rStyle w:val="Hyperlink"/>
                <w:noProof/>
              </w:rPr>
              <w:t>National energy balance</w:t>
            </w:r>
            <w:r w:rsidR="00685B1C">
              <w:rPr>
                <w:noProof/>
                <w:webHidden/>
              </w:rPr>
              <w:tab/>
            </w:r>
            <w:r w:rsidR="00685B1C">
              <w:rPr>
                <w:noProof/>
                <w:webHidden/>
              </w:rPr>
              <w:fldChar w:fldCharType="begin"/>
            </w:r>
            <w:r w:rsidR="00685B1C">
              <w:rPr>
                <w:noProof/>
                <w:webHidden/>
              </w:rPr>
              <w:instrText xml:space="preserve"> PAGEREF _Toc93937678 \h </w:instrText>
            </w:r>
            <w:r w:rsidR="00685B1C">
              <w:rPr>
                <w:noProof/>
                <w:webHidden/>
              </w:rPr>
            </w:r>
            <w:r w:rsidR="00685B1C">
              <w:rPr>
                <w:noProof/>
                <w:webHidden/>
              </w:rPr>
              <w:fldChar w:fldCharType="separate"/>
            </w:r>
            <w:r w:rsidR="00685B1C">
              <w:rPr>
                <w:noProof/>
                <w:webHidden/>
              </w:rPr>
              <w:t>19</w:t>
            </w:r>
            <w:r w:rsidR="00685B1C">
              <w:rPr>
                <w:noProof/>
                <w:webHidden/>
              </w:rPr>
              <w:fldChar w:fldCharType="end"/>
            </w:r>
          </w:hyperlink>
        </w:p>
        <w:p w14:paraId="20B4B446" w14:textId="3A6F80DD" w:rsidR="00685B1C" w:rsidRDefault="002A10DC">
          <w:pPr>
            <w:pStyle w:val="TOC2"/>
            <w:tabs>
              <w:tab w:val="left" w:pos="880"/>
              <w:tab w:val="right" w:leader="dot" w:pos="9016"/>
            </w:tabs>
            <w:rPr>
              <w:rFonts w:eastAsiaTheme="minorEastAsia"/>
              <w:noProof/>
              <w:lang w:val="en-MY" w:eastAsia="zh-CN"/>
            </w:rPr>
          </w:pPr>
          <w:hyperlink w:anchor="_Toc93937679" w:history="1">
            <w:r w:rsidR="00685B1C" w:rsidRPr="00DC26F1">
              <w:rPr>
                <w:rStyle w:val="Hyperlink"/>
                <w:noProof/>
              </w:rPr>
              <w:t>4.8.</w:t>
            </w:r>
            <w:r w:rsidR="00685B1C">
              <w:rPr>
                <w:rFonts w:eastAsiaTheme="minorEastAsia"/>
                <w:noProof/>
                <w:lang w:val="en-MY" w:eastAsia="zh-CN"/>
              </w:rPr>
              <w:tab/>
            </w:r>
            <w:r w:rsidR="00685B1C" w:rsidRPr="00DC26F1">
              <w:rPr>
                <w:rStyle w:val="Hyperlink"/>
                <w:noProof/>
              </w:rPr>
              <w:t>Electricity generation outlook</w:t>
            </w:r>
            <w:r w:rsidR="00685B1C">
              <w:rPr>
                <w:noProof/>
                <w:webHidden/>
              </w:rPr>
              <w:tab/>
            </w:r>
            <w:r w:rsidR="00685B1C">
              <w:rPr>
                <w:noProof/>
                <w:webHidden/>
              </w:rPr>
              <w:fldChar w:fldCharType="begin"/>
            </w:r>
            <w:r w:rsidR="00685B1C">
              <w:rPr>
                <w:noProof/>
                <w:webHidden/>
              </w:rPr>
              <w:instrText xml:space="preserve"> PAGEREF _Toc93937679 \h </w:instrText>
            </w:r>
            <w:r w:rsidR="00685B1C">
              <w:rPr>
                <w:noProof/>
                <w:webHidden/>
              </w:rPr>
            </w:r>
            <w:r w:rsidR="00685B1C">
              <w:rPr>
                <w:noProof/>
                <w:webHidden/>
              </w:rPr>
              <w:fldChar w:fldCharType="separate"/>
            </w:r>
            <w:r w:rsidR="00685B1C">
              <w:rPr>
                <w:noProof/>
                <w:webHidden/>
              </w:rPr>
              <w:t>24</w:t>
            </w:r>
            <w:r w:rsidR="00685B1C">
              <w:rPr>
                <w:noProof/>
                <w:webHidden/>
              </w:rPr>
              <w:fldChar w:fldCharType="end"/>
            </w:r>
          </w:hyperlink>
        </w:p>
        <w:p w14:paraId="4F74AE15" w14:textId="01B08E21" w:rsidR="00685B1C" w:rsidRDefault="002A10DC">
          <w:pPr>
            <w:pStyle w:val="TOC2"/>
            <w:tabs>
              <w:tab w:val="left" w:pos="880"/>
              <w:tab w:val="right" w:leader="dot" w:pos="9016"/>
            </w:tabs>
            <w:rPr>
              <w:rFonts w:eastAsiaTheme="minorEastAsia"/>
              <w:noProof/>
              <w:lang w:val="en-MY" w:eastAsia="zh-CN"/>
            </w:rPr>
          </w:pPr>
          <w:hyperlink w:anchor="_Toc93937680" w:history="1">
            <w:r w:rsidR="00685B1C" w:rsidRPr="00DC26F1">
              <w:rPr>
                <w:rStyle w:val="Hyperlink"/>
                <w:noProof/>
              </w:rPr>
              <w:t>4.9.</w:t>
            </w:r>
            <w:r w:rsidR="00685B1C">
              <w:rPr>
                <w:rFonts w:eastAsiaTheme="minorEastAsia"/>
                <w:noProof/>
                <w:lang w:val="en-MY" w:eastAsia="zh-CN"/>
              </w:rPr>
              <w:tab/>
            </w:r>
            <w:r w:rsidR="00685B1C" w:rsidRPr="00DC26F1">
              <w:rPr>
                <w:rStyle w:val="Hyperlink"/>
                <w:noProof/>
              </w:rPr>
              <w:t>Energy supply outlook</w:t>
            </w:r>
            <w:r w:rsidR="00685B1C">
              <w:rPr>
                <w:noProof/>
                <w:webHidden/>
              </w:rPr>
              <w:tab/>
            </w:r>
            <w:r w:rsidR="00685B1C">
              <w:rPr>
                <w:noProof/>
                <w:webHidden/>
              </w:rPr>
              <w:fldChar w:fldCharType="begin"/>
            </w:r>
            <w:r w:rsidR="00685B1C">
              <w:rPr>
                <w:noProof/>
                <w:webHidden/>
              </w:rPr>
              <w:instrText xml:space="preserve"> PAGEREF _Toc93937680 \h </w:instrText>
            </w:r>
            <w:r w:rsidR="00685B1C">
              <w:rPr>
                <w:noProof/>
                <w:webHidden/>
              </w:rPr>
            </w:r>
            <w:r w:rsidR="00685B1C">
              <w:rPr>
                <w:noProof/>
                <w:webHidden/>
              </w:rPr>
              <w:fldChar w:fldCharType="separate"/>
            </w:r>
            <w:r w:rsidR="00685B1C">
              <w:rPr>
                <w:noProof/>
                <w:webHidden/>
              </w:rPr>
              <w:t>25</w:t>
            </w:r>
            <w:r w:rsidR="00685B1C">
              <w:rPr>
                <w:noProof/>
                <w:webHidden/>
              </w:rPr>
              <w:fldChar w:fldCharType="end"/>
            </w:r>
          </w:hyperlink>
        </w:p>
        <w:p w14:paraId="4A472E80" w14:textId="0079A08E" w:rsidR="00685B1C" w:rsidRDefault="002A10DC">
          <w:pPr>
            <w:pStyle w:val="TOC2"/>
            <w:tabs>
              <w:tab w:val="left" w:pos="1100"/>
              <w:tab w:val="right" w:leader="dot" w:pos="9016"/>
            </w:tabs>
            <w:rPr>
              <w:rFonts w:eastAsiaTheme="minorEastAsia"/>
              <w:noProof/>
              <w:lang w:val="en-MY" w:eastAsia="zh-CN"/>
            </w:rPr>
          </w:pPr>
          <w:hyperlink w:anchor="_Toc93937681" w:history="1">
            <w:r w:rsidR="00685B1C" w:rsidRPr="00DC26F1">
              <w:rPr>
                <w:rStyle w:val="Hyperlink"/>
                <w:noProof/>
              </w:rPr>
              <w:t>4.10.</w:t>
            </w:r>
            <w:r w:rsidR="00685B1C">
              <w:rPr>
                <w:rFonts w:eastAsiaTheme="minorEastAsia"/>
                <w:noProof/>
                <w:lang w:val="en-MY" w:eastAsia="zh-CN"/>
              </w:rPr>
              <w:tab/>
            </w:r>
            <w:r w:rsidR="00685B1C" w:rsidRPr="00DC26F1">
              <w:rPr>
                <w:rStyle w:val="Hyperlink"/>
                <w:noProof/>
              </w:rPr>
              <w:t>Energy sector emissions outlook</w:t>
            </w:r>
            <w:r w:rsidR="00685B1C">
              <w:rPr>
                <w:noProof/>
                <w:webHidden/>
              </w:rPr>
              <w:tab/>
            </w:r>
            <w:r w:rsidR="00685B1C">
              <w:rPr>
                <w:noProof/>
                <w:webHidden/>
              </w:rPr>
              <w:fldChar w:fldCharType="begin"/>
            </w:r>
            <w:r w:rsidR="00685B1C">
              <w:rPr>
                <w:noProof/>
                <w:webHidden/>
              </w:rPr>
              <w:instrText xml:space="preserve"> PAGEREF _Toc93937681 \h </w:instrText>
            </w:r>
            <w:r w:rsidR="00685B1C">
              <w:rPr>
                <w:noProof/>
                <w:webHidden/>
              </w:rPr>
            </w:r>
            <w:r w:rsidR="00685B1C">
              <w:rPr>
                <w:noProof/>
                <w:webHidden/>
              </w:rPr>
              <w:fldChar w:fldCharType="separate"/>
            </w:r>
            <w:r w:rsidR="00685B1C">
              <w:rPr>
                <w:noProof/>
                <w:webHidden/>
              </w:rPr>
              <w:t>25</w:t>
            </w:r>
            <w:r w:rsidR="00685B1C">
              <w:rPr>
                <w:noProof/>
                <w:webHidden/>
              </w:rPr>
              <w:fldChar w:fldCharType="end"/>
            </w:r>
          </w:hyperlink>
        </w:p>
        <w:p w14:paraId="27CFBA4B" w14:textId="74C86CCF" w:rsidR="00685B1C" w:rsidRDefault="002A10DC">
          <w:pPr>
            <w:pStyle w:val="TOC1"/>
            <w:rPr>
              <w:rFonts w:eastAsiaTheme="minorEastAsia"/>
              <w:noProof/>
              <w:lang w:val="en-MY" w:eastAsia="zh-CN"/>
            </w:rPr>
          </w:pPr>
          <w:hyperlink w:anchor="_Toc93937682" w:history="1">
            <w:r w:rsidR="00685B1C" w:rsidRPr="00DC26F1">
              <w:rPr>
                <w:rStyle w:val="Hyperlink"/>
                <w:noProof/>
              </w:rPr>
              <w:t>5.</w:t>
            </w:r>
            <w:r w:rsidR="00685B1C">
              <w:rPr>
                <w:rFonts w:eastAsiaTheme="minorEastAsia"/>
                <w:noProof/>
                <w:lang w:val="en-MY" w:eastAsia="zh-CN"/>
              </w:rPr>
              <w:tab/>
            </w:r>
            <w:r w:rsidR="00685B1C" w:rsidRPr="00DC26F1">
              <w:rPr>
                <w:rStyle w:val="Hyperlink"/>
                <w:noProof/>
              </w:rPr>
              <w:t>SDG scenario: Achieving SDG 7 by 2030</w:t>
            </w:r>
            <w:r w:rsidR="00685B1C">
              <w:rPr>
                <w:noProof/>
                <w:webHidden/>
              </w:rPr>
              <w:tab/>
            </w:r>
            <w:r w:rsidR="00685B1C">
              <w:rPr>
                <w:noProof/>
                <w:webHidden/>
              </w:rPr>
              <w:fldChar w:fldCharType="begin"/>
            </w:r>
            <w:r w:rsidR="00685B1C">
              <w:rPr>
                <w:noProof/>
                <w:webHidden/>
              </w:rPr>
              <w:instrText xml:space="preserve"> PAGEREF _Toc93937682 \h </w:instrText>
            </w:r>
            <w:r w:rsidR="00685B1C">
              <w:rPr>
                <w:noProof/>
                <w:webHidden/>
              </w:rPr>
            </w:r>
            <w:r w:rsidR="00685B1C">
              <w:rPr>
                <w:noProof/>
                <w:webHidden/>
              </w:rPr>
              <w:fldChar w:fldCharType="separate"/>
            </w:r>
            <w:r w:rsidR="00685B1C">
              <w:rPr>
                <w:noProof/>
                <w:webHidden/>
              </w:rPr>
              <w:t>27</w:t>
            </w:r>
            <w:r w:rsidR="00685B1C">
              <w:rPr>
                <w:noProof/>
                <w:webHidden/>
              </w:rPr>
              <w:fldChar w:fldCharType="end"/>
            </w:r>
          </w:hyperlink>
        </w:p>
        <w:p w14:paraId="672AA842" w14:textId="039AF551" w:rsidR="00685B1C" w:rsidRDefault="002A10DC">
          <w:pPr>
            <w:pStyle w:val="TOC2"/>
            <w:tabs>
              <w:tab w:val="left" w:pos="880"/>
              <w:tab w:val="right" w:leader="dot" w:pos="9016"/>
            </w:tabs>
            <w:rPr>
              <w:rFonts w:eastAsiaTheme="minorEastAsia"/>
              <w:noProof/>
              <w:lang w:val="en-MY" w:eastAsia="zh-CN"/>
            </w:rPr>
          </w:pPr>
          <w:hyperlink w:anchor="_Toc93937683" w:history="1">
            <w:r w:rsidR="00685B1C" w:rsidRPr="00DC26F1">
              <w:rPr>
                <w:rStyle w:val="Hyperlink"/>
                <w:noProof/>
              </w:rPr>
              <w:t>5.1.</w:t>
            </w:r>
            <w:r w:rsidR="00685B1C">
              <w:rPr>
                <w:rFonts w:eastAsiaTheme="minorEastAsia"/>
                <w:noProof/>
                <w:lang w:val="en-MY" w:eastAsia="zh-CN"/>
              </w:rPr>
              <w:tab/>
            </w:r>
            <w:r w:rsidR="00685B1C" w:rsidRPr="00DC26F1">
              <w:rPr>
                <w:rStyle w:val="Hyperlink"/>
                <w:noProof/>
              </w:rPr>
              <w:t>SDG energy demand outlook</w:t>
            </w:r>
            <w:r w:rsidR="00685B1C">
              <w:rPr>
                <w:noProof/>
                <w:webHidden/>
              </w:rPr>
              <w:tab/>
            </w:r>
            <w:r w:rsidR="00685B1C">
              <w:rPr>
                <w:noProof/>
                <w:webHidden/>
              </w:rPr>
              <w:fldChar w:fldCharType="begin"/>
            </w:r>
            <w:r w:rsidR="00685B1C">
              <w:rPr>
                <w:noProof/>
                <w:webHidden/>
              </w:rPr>
              <w:instrText xml:space="preserve"> PAGEREF _Toc93937683 \h </w:instrText>
            </w:r>
            <w:r w:rsidR="00685B1C">
              <w:rPr>
                <w:noProof/>
                <w:webHidden/>
              </w:rPr>
            </w:r>
            <w:r w:rsidR="00685B1C">
              <w:rPr>
                <w:noProof/>
                <w:webHidden/>
              </w:rPr>
              <w:fldChar w:fldCharType="separate"/>
            </w:r>
            <w:r w:rsidR="00685B1C">
              <w:rPr>
                <w:noProof/>
                <w:webHidden/>
              </w:rPr>
              <w:t>27</w:t>
            </w:r>
            <w:r w:rsidR="00685B1C">
              <w:rPr>
                <w:noProof/>
                <w:webHidden/>
              </w:rPr>
              <w:fldChar w:fldCharType="end"/>
            </w:r>
          </w:hyperlink>
        </w:p>
        <w:p w14:paraId="6A85E416" w14:textId="1928B368" w:rsidR="00685B1C" w:rsidRDefault="002A10DC">
          <w:pPr>
            <w:pStyle w:val="TOC2"/>
            <w:tabs>
              <w:tab w:val="left" w:pos="880"/>
              <w:tab w:val="right" w:leader="dot" w:pos="9016"/>
            </w:tabs>
            <w:rPr>
              <w:rFonts w:eastAsiaTheme="minorEastAsia"/>
              <w:noProof/>
              <w:lang w:val="en-MY" w:eastAsia="zh-CN"/>
            </w:rPr>
          </w:pPr>
          <w:hyperlink w:anchor="_Toc93937684" w:history="1">
            <w:r w:rsidR="00685B1C" w:rsidRPr="00DC26F1">
              <w:rPr>
                <w:rStyle w:val="Hyperlink"/>
                <w:noProof/>
              </w:rPr>
              <w:t>5.2.</w:t>
            </w:r>
            <w:r w:rsidR="00685B1C">
              <w:rPr>
                <w:rFonts w:eastAsiaTheme="minorEastAsia"/>
                <w:noProof/>
                <w:lang w:val="en-MY" w:eastAsia="zh-CN"/>
              </w:rPr>
              <w:tab/>
            </w:r>
            <w:r w:rsidR="00685B1C" w:rsidRPr="00DC26F1">
              <w:rPr>
                <w:rStyle w:val="Hyperlink"/>
                <w:noProof/>
              </w:rPr>
              <w:t>SDG 7 Targets</w:t>
            </w:r>
            <w:r w:rsidR="00685B1C">
              <w:rPr>
                <w:noProof/>
                <w:webHidden/>
              </w:rPr>
              <w:tab/>
            </w:r>
            <w:r w:rsidR="00685B1C">
              <w:rPr>
                <w:noProof/>
                <w:webHidden/>
              </w:rPr>
              <w:fldChar w:fldCharType="begin"/>
            </w:r>
            <w:r w:rsidR="00685B1C">
              <w:rPr>
                <w:noProof/>
                <w:webHidden/>
              </w:rPr>
              <w:instrText xml:space="preserve"> PAGEREF _Toc93937684 \h </w:instrText>
            </w:r>
            <w:r w:rsidR="00685B1C">
              <w:rPr>
                <w:noProof/>
                <w:webHidden/>
              </w:rPr>
            </w:r>
            <w:r w:rsidR="00685B1C">
              <w:rPr>
                <w:noProof/>
                <w:webHidden/>
              </w:rPr>
              <w:fldChar w:fldCharType="separate"/>
            </w:r>
            <w:r w:rsidR="00685B1C">
              <w:rPr>
                <w:noProof/>
                <w:webHidden/>
              </w:rPr>
              <w:t>27</w:t>
            </w:r>
            <w:r w:rsidR="00685B1C">
              <w:rPr>
                <w:noProof/>
                <w:webHidden/>
              </w:rPr>
              <w:fldChar w:fldCharType="end"/>
            </w:r>
          </w:hyperlink>
        </w:p>
        <w:p w14:paraId="2D8C005A" w14:textId="6D78351A" w:rsidR="00685B1C" w:rsidRDefault="002A10DC">
          <w:pPr>
            <w:pStyle w:val="TOC3"/>
            <w:tabs>
              <w:tab w:val="left" w:pos="1320"/>
              <w:tab w:val="right" w:leader="dot" w:pos="9016"/>
            </w:tabs>
            <w:rPr>
              <w:rFonts w:eastAsiaTheme="minorEastAsia"/>
              <w:noProof/>
              <w:lang w:val="en-MY" w:eastAsia="zh-CN"/>
            </w:rPr>
          </w:pPr>
          <w:hyperlink w:anchor="_Toc93937685" w:history="1">
            <w:r w:rsidR="00685B1C" w:rsidRPr="00DC26F1">
              <w:rPr>
                <w:rStyle w:val="Hyperlink"/>
                <w:noProof/>
              </w:rPr>
              <w:t>5.2.1.</w:t>
            </w:r>
            <w:r w:rsidR="00685B1C">
              <w:rPr>
                <w:rFonts w:eastAsiaTheme="minorEastAsia"/>
                <w:noProof/>
                <w:lang w:val="en-MY" w:eastAsia="zh-CN"/>
              </w:rPr>
              <w:tab/>
            </w:r>
            <w:r w:rsidR="00685B1C" w:rsidRPr="00DC26F1">
              <w:rPr>
                <w:rStyle w:val="Hyperlink"/>
                <w:noProof/>
              </w:rPr>
              <w:t>SDG 7.1.1 Access to electricity</w:t>
            </w:r>
            <w:r w:rsidR="00685B1C">
              <w:rPr>
                <w:noProof/>
                <w:webHidden/>
              </w:rPr>
              <w:tab/>
            </w:r>
            <w:r w:rsidR="00685B1C">
              <w:rPr>
                <w:noProof/>
                <w:webHidden/>
              </w:rPr>
              <w:fldChar w:fldCharType="begin"/>
            </w:r>
            <w:r w:rsidR="00685B1C">
              <w:rPr>
                <w:noProof/>
                <w:webHidden/>
              </w:rPr>
              <w:instrText xml:space="preserve"> PAGEREF _Toc93937685 \h </w:instrText>
            </w:r>
            <w:r w:rsidR="00685B1C">
              <w:rPr>
                <w:noProof/>
                <w:webHidden/>
              </w:rPr>
            </w:r>
            <w:r w:rsidR="00685B1C">
              <w:rPr>
                <w:noProof/>
                <w:webHidden/>
              </w:rPr>
              <w:fldChar w:fldCharType="separate"/>
            </w:r>
            <w:r w:rsidR="00685B1C">
              <w:rPr>
                <w:noProof/>
                <w:webHidden/>
              </w:rPr>
              <w:t>27</w:t>
            </w:r>
            <w:r w:rsidR="00685B1C">
              <w:rPr>
                <w:noProof/>
                <w:webHidden/>
              </w:rPr>
              <w:fldChar w:fldCharType="end"/>
            </w:r>
          </w:hyperlink>
        </w:p>
        <w:p w14:paraId="6EF646CC" w14:textId="2560635D" w:rsidR="00685B1C" w:rsidRDefault="002A10DC">
          <w:pPr>
            <w:pStyle w:val="TOC3"/>
            <w:tabs>
              <w:tab w:val="left" w:pos="1320"/>
              <w:tab w:val="right" w:leader="dot" w:pos="9016"/>
            </w:tabs>
            <w:rPr>
              <w:rFonts w:eastAsiaTheme="minorEastAsia"/>
              <w:noProof/>
              <w:lang w:val="en-MY" w:eastAsia="zh-CN"/>
            </w:rPr>
          </w:pPr>
          <w:hyperlink w:anchor="_Toc93937686" w:history="1">
            <w:r w:rsidR="00685B1C" w:rsidRPr="00DC26F1">
              <w:rPr>
                <w:rStyle w:val="Hyperlink"/>
                <w:noProof/>
              </w:rPr>
              <w:t>5.2.2.</w:t>
            </w:r>
            <w:r w:rsidR="00685B1C">
              <w:rPr>
                <w:rFonts w:eastAsiaTheme="minorEastAsia"/>
                <w:noProof/>
                <w:lang w:val="en-MY" w:eastAsia="zh-CN"/>
              </w:rPr>
              <w:tab/>
            </w:r>
            <w:r w:rsidR="00685B1C" w:rsidRPr="00DC26F1">
              <w:rPr>
                <w:rStyle w:val="Hyperlink"/>
                <w:noProof/>
              </w:rPr>
              <w:t>SDG 7.1.2. Access to clean fuels and technologies for cooking</w:t>
            </w:r>
            <w:r w:rsidR="00685B1C">
              <w:rPr>
                <w:noProof/>
                <w:webHidden/>
              </w:rPr>
              <w:tab/>
            </w:r>
            <w:r w:rsidR="00685B1C">
              <w:rPr>
                <w:noProof/>
                <w:webHidden/>
              </w:rPr>
              <w:fldChar w:fldCharType="begin"/>
            </w:r>
            <w:r w:rsidR="00685B1C">
              <w:rPr>
                <w:noProof/>
                <w:webHidden/>
              </w:rPr>
              <w:instrText xml:space="preserve"> PAGEREF _Toc93937686 \h </w:instrText>
            </w:r>
            <w:r w:rsidR="00685B1C">
              <w:rPr>
                <w:noProof/>
                <w:webHidden/>
              </w:rPr>
            </w:r>
            <w:r w:rsidR="00685B1C">
              <w:rPr>
                <w:noProof/>
                <w:webHidden/>
              </w:rPr>
              <w:fldChar w:fldCharType="separate"/>
            </w:r>
            <w:r w:rsidR="00685B1C">
              <w:rPr>
                <w:noProof/>
                <w:webHidden/>
              </w:rPr>
              <w:t>28</w:t>
            </w:r>
            <w:r w:rsidR="00685B1C">
              <w:rPr>
                <w:noProof/>
                <w:webHidden/>
              </w:rPr>
              <w:fldChar w:fldCharType="end"/>
            </w:r>
          </w:hyperlink>
        </w:p>
        <w:p w14:paraId="7906F299" w14:textId="53548365" w:rsidR="00685B1C" w:rsidRDefault="002A10DC">
          <w:pPr>
            <w:pStyle w:val="TOC3"/>
            <w:tabs>
              <w:tab w:val="left" w:pos="1320"/>
              <w:tab w:val="right" w:leader="dot" w:pos="9016"/>
            </w:tabs>
            <w:rPr>
              <w:rFonts w:eastAsiaTheme="minorEastAsia"/>
              <w:noProof/>
              <w:lang w:val="en-MY" w:eastAsia="zh-CN"/>
            </w:rPr>
          </w:pPr>
          <w:hyperlink w:anchor="_Toc93937687" w:history="1">
            <w:r w:rsidR="00685B1C" w:rsidRPr="00DC26F1">
              <w:rPr>
                <w:rStyle w:val="Hyperlink"/>
                <w:noProof/>
              </w:rPr>
              <w:t>5.2.3.</w:t>
            </w:r>
            <w:r w:rsidR="00685B1C">
              <w:rPr>
                <w:rFonts w:eastAsiaTheme="minorEastAsia"/>
                <w:noProof/>
                <w:lang w:val="en-MY" w:eastAsia="zh-CN"/>
              </w:rPr>
              <w:tab/>
            </w:r>
            <w:r w:rsidR="00685B1C" w:rsidRPr="00DC26F1">
              <w:rPr>
                <w:rStyle w:val="Hyperlink"/>
                <w:noProof/>
              </w:rPr>
              <w:t>SDG 7.2. Renewable energy</w:t>
            </w:r>
            <w:r w:rsidR="00685B1C">
              <w:rPr>
                <w:noProof/>
                <w:webHidden/>
              </w:rPr>
              <w:tab/>
            </w:r>
            <w:r w:rsidR="00685B1C">
              <w:rPr>
                <w:noProof/>
                <w:webHidden/>
              </w:rPr>
              <w:fldChar w:fldCharType="begin"/>
            </w:r>
            <w:r w:rsidR="00685B1C">
              <w:rPr>
                <w:noProof/>
                <w:webHidden/>
              </w:rPr>
              <w:instrText xml:space="preserve"> PAGEREF _Toc93937687 \h </w:instrText>
            </w:r>
            <w:r w:rsidR="00685B1C">
              <w:rPr>
                <w:noProof/>
                <w:webHidden/>
              </w:rPr>
            </w:r>
            <w:r w:rsidR="00685B1C">
              <w:rPr>
                <w:noProof/>
                <w:webHidden/>
              </w:rPr>
              <w:fldChar w:fldCharType="separate"/>
            </w:r>
            <w:r w:rsidR="00685B1C">
              <w:rPr>
                <w:noProof/>
                <w:webHidden/>
              </w:rPr>
              <w:t>28</w:t>
            </w:r>
            <w:r w:rsidR="00685B1C">
              <w:rPr>
                <w:noProof/>
                <w:webHidden/>
              </w:rPr>
              <w:fldChar w:fldCharType="end"/>
            </w:r>
          </w:hyperlink>
        </w:p>
        <w:p w14:paraId="1A95C667" w14:textId="648F187F" w:rsidR="00685B1C" w:rsidRDefault="002A10DC">
          <w:pPr>
            <w:pStyle w:val="TOC3"/>
            <w:tabs>
              <w:tab w:val="left" w:pos="1320"/>
              <w:tab w:val="right" w:leader="dot" w:pos="9016"/>
            </w:tabs>
            <w:rPr>
              <w:rFonts w:eastAsiaTheme="minorEastAsia"/>
              <w:noProof/>
              <w:lang w:val="en-MY" w:eastAsia="zh-CN"/>
            </w:rPr>
          </w:pPr>
          <w:hyperlink w:anchor="_Toc93937688" w:history="1">
            <w:r w:rsidR="00685B1C" w:rsidRPr="00DC26F1">
              <w:rPr>
                <w:rStyle w:val="Hyperlink"/>
                <w:noProof/>
              </w:rPr>
              <w:t>5.2.4.</w:t>
            </w:r>
            <w:r w:rsidR="00685B1C">
              <w:rPr>
                <w:rFonts w:eastAsiaTheme="minorEastAsia"/>
                <w:noProof/>
                <w:lang w:val="en-MY" w:eastAsia="zh-CN"/>
              </w:rPr>
              <w:tab/>
            </w:r>
            <w:r w:rsidR="00685B1C" w:rsidRPr="00DC26F1">
              <w:rPr>
                <w:rStyle w:val="Hyperlink"/>
                <w:noProof/>
              </w:rPr>
              <w:t>SDG 7.3. Energy efficiency</w:t>
            </w:r>
            <w:r w:rsidR="00685B1C">
              <w:rPr>
                <w:noProof/>
                <w:webHidden/>
              </w:rPr>
              <w:tab/>
            </w:r>
            <w:r w:rsidR="00685B1C">
              <w:rPr>
                <w:noProof/>
                <w:webHidden/>
              </w:rPr>
              <w:fldChar w:fldCharType="begin"/>
            </w:r>
            <w:r w:rsidR="00685B1C">
              <w:rPr>
                <w:noProof/>
                <w:webHidden/>
              </w:rPr>
              <w:instrText xml:space="preserve"> PAGEREF _Toc93937688 \h </w:instrText>
            </w:r>
            <w:r w:rsidR="00685B1C">
              <w:rPr>
                <w:noProof/>
                <w:webHidden/>
              </w:rPr>
            </w:r>
            <w:r w:rsidR="00685B1C">
              <w:rPr>
                <w:noProof/>
                <w:webHidden/>
              </w:rPr>
              <w:fldChar w:fldCharType="separate"/>
            </w:r>
            <w:r w:rsidR="00685B1C">
              <w:rPr>
                <w:noProof/>
                <w:webHidden/>
              </w:rPr>
              <w:t>29</w:t>
            </w:r>
            <w:r w:rsidR="00685B1C">
              <w:rPr>
                <w:noProof/>
                <w:webHidden/>
              </w:rPr>
              <w:fldChar w:fldCharType="end"/>
            </w:r>
          </w:hyperlink>
        </w:p>
        <w:p w14:paraId="7EE929C4" w14:textId="77E9B2F7" w:rsidR="00685B1C" w:rsidRDefault="002A10DC">
          <w:pPr>
            <w:pStyle w:val="TOC3"/>
            <w:tabs>
              <w:tab w:val="left" w:pos="1320"/>
              <w:tab w:val="right" w:leader="dot" w:pos="9016"/>
            </w:tabs>
            <w:rPr>
              <w:rFonts w:eastAsiaTheme="minorEastAsia"/>
              <w:noProof/>
              <w:lang w:val="en-MY" w:eastAsia="zh-CN"/>
            </w:rPr>
          </w:pPr>
          <w:hyperlink w:anchor="_Toc93937689" w:history="1">
            <w:r w:rsidR="00685B1C" w:rsidRPr="00DC26F1">
              <w:rPr>
                <w:rStyle w:val="Hyperlink"/>
                <w:noProof/>
              </w:rPr>
              <w:t>5.2.5.</w:t>
            </w:r>
            <w:r w:rsidR="00685B1C">
              <w:rPr>
                <w:rFonts w:eastAsiaTheme="minorEastAsia"/>
                <w:noProof/>
                <w:lang w:val="en-MY" w:eastAsia="zh-CN"/>
              </w:rPr>
              <w:tab/>
            </w:r>
            <w:r w:rsidR="00685B1C" w:rsidRPr="00DC26F1">
              <w:rPr>
                <w:rStyle w:val="Hyperlink"/>
                <w:noProof/>
              </w:rPr>
              <w:t>NDC unconditional target</w:t>
            </w:r>
            <w:r w:rsidR="00685B1C">
              <w:rPr>
                <w:noProof/>
                <w:webHidden/>
              </w:rPr>
              <w:tab/>
            </w:r>
            <w:r w:rsidR="00685B1C">
              <w:rPr>
                <w:noProof/>
                <w:webHidden/>
              </w:rPr>
              <w:fldChar w:fldCharType="begin"/>
            </w:r>
            <w:r w:rsidR="00685B1C">
              <w:rPr>
                <w:noProof/>
                <w:webHidden/>
              </w:rPr>
              <w:instrText xml:space="preserve"> PAGEREF _Toc93937689 \h </w:instrText>
            </w:r>
            <w:r w:rsidR="00685B1C">
              <w:rPr>
                <w:noProof/>
                <w:webHidden/>
              </w:rPr>
            </w:r>
            <w:r w:rsidR="00685B1C">
              <w:rPr>
                <w:noProof/>
                <w:webHidden/>
              </w:rPr>
              <w:fldChar w:fldCharType="separate"/>
            </w:r>
            <w:r w:rsidR="00685B1C">
              <w:rPr>
                <w:noProof/>
                <w:webHidden/>
              </w:rPr>
              <w:t>30</w:t>
            </w:r>
            <w:r w:rsidR="00685B1C">
              <w:rPr>
                <w:noProof/>
                <w:webHidden/>
              </w:rPr>
              <w:fldChar w:fldCharType="end"/>
            </w:r>
          </w:hyperlink>
        </w:p>
        <w:p w14:paraId="51F447ED" w14:textId="24AAAD8E" w:rsidR="00685B1C" w:rsidRDefault="002A10DC">
          <w:pPr>
            <w:pStyle w:val="TOC2"/>
            <w:tabs>
              <w:tab w:val="left" w:pos="880"/>
              <w:tab w:val="right" w:leader="dot" w:pos="9016"/>
            </w:tabs>
            <w:rPr>
              <w:rFonts w:eastAsiaTheme="minorEastAsia"/>
              <w:noProof/>
              <w:lang w:val="en-MY" w:eastAsia="zh-CN"/>
            </w:rPr>
          </w:pPr>
          <w:hyperlink w:anchor="_Toc93937690" w:history="1">
            <w:r w:rsidR="00685B1C" w:rsidRPr="00DC26F1">
              <w:rPr>
                <w:rStyle w:val="Hyperlink"/>
                <w:noProof/>
              </w:rPr>
              <w:t>5.3.</w:t>
            </w:r>
            <w:r w:rsidR="00685B1C">
              <w:rPr>
                <w:rFonts w:eastAsiaTheme="minorEastAsia"/>
                <w:noProof/>
                <w:lang w:val="en-MY" w:eastAsia="zh-CN"/>
              </w:rPr>
              <w:tab/>
            </w:r>
            <w:r w:rsidR="00685B1C" w:rsidRPr="00DC26F1">
              <w:rPr>
                <w:rStyle w:val="Hyperlink"/>
                <w:noProof/>
              </w:rPr>
              <w:t>Power generation in the context of SDG 7</w:t>
            </w:r>
            <w:r w:rsidR="00685B1C">
              <w:rPr>
                <w:noProof/>
                <w:webHidden/>
              </w:rPr>
              <w:tab/>
            </w:r>
            <w:r w:rsidR="00685B1C">
              <w:rPr>
                <w:noProof/>
                <w:webHidden/>
              </w:rPr>
              <w:fldChar w:fldCharType="begin"/>
            </w:r>
            <w:r w:rsidR="00685B1C">
              <w:rPr>
                <w:noProof/>
                <w:webHidden/>
              </w:rPr>
              <w:instrText xml:space="preserve"> PAGEREF _Toc93937690 \h </w:instrText>
            </w:r>
            <w:r w:rsidR="00685B1C">
              <w:rPr>
                <w:noProof/>
                <w:webHidden/>
              </w:rPr>
            </w:r>
            <w:r w:rsidR="00685B1C">
              <w:rPr>
                <w:noProof/>
                <w:webHidden/>
              </w:rPr>
              <w:fldChar w:fldCharType="separate"/>
            </w:r>
            <w:r w:rsidR="00685B1C">
              <w:rPr>
                <w:noProof/>
                <w:webHidden/>
              </w:rPr>
              <w:t>31</w:t>
            </w:r>
            <w:r w:rsidR="00685B1C">
              <w:rPr>
                <w:noProof/>
                <w:webHidden/>
              </w:rPr>
              <w:fldChar w:fldCharType="end"/>
            </w:r>
          </w:hyperlink>
        </w:p>
        <w:p w14:paraId="23783587" w14:textId="6ECDC057" w:rsidR="00685B1C" w:rsidRDefault="002A10DC">
          <w:pPr>
            <w:pStyle w:val="TOC2"/>
            <w:tabs>
              <w:tab w:val="left" w:pos="880"/>
              <w:tab w:val="right" w:leader="dot" w:pos="9016"/>
            </w:tabs>
            <w:rPr>
              <w:rFonts w:eastAsiaTheme="minorEastAsia"/>
              <w:noProof/>
              <w:lang w:val="en-MY" w:eastAsia="zh-CN"/>
            </w:rPr>
          </w:pPr>
          <w:hyperlink w:anchor="_Toc93937691" w:history="1">
            <w:r w:rsidR="00685B1C" w:rsidRPr="00DC26F1">
              <w:rPr>
                <w:rStyle w:val="Hyperlink"/>
                <w:noProof/>
              </w:rPr>
              <w:t>5.4.</w:t>
            </w:r>
            <w:r w:rsidR="00685B1C">
              <w:rPr>
                <w:rFonts w:eastAsiaTheme="minorEastAsia"/>
                <w:noProof/>
                <w:lang w:val="en-MY" w:eastAsia="zh-CN"/>
              </w:rPr>
              <w:tab/>
            </w:r>
            <w:r w:rsidR="00685B1C" w:rsidRPr="00DC26F1">
              <w:rPr>
                <w:rStyle w:val="Hyperlink"/>
                <w:noProof/>
              </w:rPr>
              <w:t>Policy actions for achieving SDG 7</w:t>
            </w:r>
            <w:r w:rsidR="00685B1C">
              <w:rPr>
                <w:noProof/>
                <w:webHidden/>
              </w:rPr>
              <w:tab/>
            </w:r>
            <w:r w:rsidR="00685B1C">
              <w:rPr>
                <w:noProof/>
                <w:webHidden/>
              </w:rPr>
              <w:fldChar w:fldCharType="begin"/>
            </w:r>
            <w:r w:rsidR="00685B1C">
              <w:rPr>
                <w:noProof/>
                <w:webHidden/>
              </w:rPr>
              <w:instrText xml:space="preserve"> PAGEREF _Toc93937691 \h </w:instrText>
            </w:r>
            <w:r w:rsidR="00685B1C">
              <w:rPr>
                <w:noProof/>
                <w:webHidden/>
              </w:rPr>
            </w:r>
            <w:r w:rsidR="00685B1C">
              <w:rPr>
                <w:noProof/>
                <w:webHidden/>
              </w:rPr>
              <w:fldChar w:fldCharType="separate"/>
            </w:r>
            <w:r w:rsidR="00685B1C">
              <w:rPr>
                <w:noProof/>
                <w:webHidden/>
              </w:rPr>
              <w:t>32</w:t>
            </w:r>
            <w:r w:rsidR="00685B1C">
              <w:rPr>
                <w:noProof/>
                <w:webHidden/>
              </w:rPr>
              <w:fldChar w:fldCharType="end"/>
            </w:r>
          </w:hyperlink>
        </w:p>
        <w:p w14:paraId="55AA3B22" w14:textId="75652C64" w:rsidR="00685B1C" w:rsidRDefault="002A10DC">
          <w:pPr>
            <w:pStyle w:val="TOC3"/>
            <w:tabs>
              <w:tab w:val="right" w:leader="dot" w:pos="9016"/>
            </w:tabs>
            <w:rPr>
              <w:rFonts w:eastAsiaTheme="minorEastAsia"/>
              <w:noProof/>
              <w:lang w:val="en-MY" w:eastAsia="zh-CN"/>
            </w:rPr>
          </w:pPr>
          <w:hyperlink w:anchor="_Toc93937692" w:history="1">
            <w:r w:rsidR="00685B1C" w:rsidRPr="00DC26F1">
              <w:rPr>
                <w:rStyle w:val="Hyperlink"/>
                <w:noProof/>
              </w:rPr>
              <w:t>4.4.1. Promote electric cooking stoves to achieve universal access to clean cooking fuel</w:t>
            </w:r>
            <w:r w:rsidR="00685B1C">
              <w:rPr>
                <w:noProof/>
                <w:webHidden/>
              </w:rPr>
              <w:tab/>
            </w:r>
            <w:r w:rsidR="00685B1C">
              <w:rPr>
                <w:noProof/>
                <w:webHidden/>
              </w:rPr>
              <w:fldChar w:fldCharType="begin"/>
            </w:r>
            <w:r w:rsidR="00685B1C">
              <w:rPr>
                <w:noProof/>
                <w:webHidden/>
              </w:rPr>
              <w:instrText xml:space="preserve"> PAGEREF _Toc93937692 \h </w:instrText>
            </w:r>
            <w:r w:rsidR="00685B1C">
              <w:rPr>
                <w:noProof/>
                <w:webHidden/>
              </w:rPr>
            </w:r>
            <w:r w:rsidR="00685B1C">
              <w:rPr>
                <w:noProof/>
                <w:webHidden/>
              </w:rPr>
              <w:fldChar w:fldCharType="separate"/>
            </w:r>
            <w:r w:rsidR="00685B1C">
              <w:rPr>
                <w:noProof/>
                <w:webHidden/>
              </w:rPr>
              <w:t>32</w:t>
            </w:r>
            <w:r w:rsidR="00685B1C">
              <w:rPr>
                <w:noProof/>
                <w:webHidden/>
              </w:rPr>
              <w:fldChar w:fldCharType="end"/>
            </w:r>
          </w:hyperlink>
        </w:p>
        <w:p w14:paraId="7EAB5EF0" w14:textId="5BF86E4C" w:rsidR="00685B1C" w:rsidRDefault="002A10DC">
          <w:pPr>
            <w:pStyle w:val="TOC3"/>
            <w:tabs>
              <w:tab w:val="right" w:leader="dot" w:pos="9016"/>
            </w:tabs>
            <w:rPr>
              <w:rFonts w:eastAsiaTheme="minorEastAsia"/>
              <w:noProof/>
              <w:lang w:val="en-MY" w:eastAsia="zh-CN"/>
            </w:rPr>
          </w:pPr>
          <w:hyperlink w:anchor="_Toc93937693" w:history="1">
            <w:r w:rsidR="00685B1C" w:rsidRPr="00DC26F1">
              <w:rPr>
                <w:rStyle w:val="Hyperlink"/>
                <w:noProof/>
              </w:rPr>
              <w:t>4.4.2. Energy efficiency improvement offers significant cost saving</w:t>
            </w:r>
            <w:r w:rsidR="00685B1C">
              <w:rPr>
                <w:noProof/>
                <w:webHidden/>
              </w:rPr>
              <w:tab/>
            </w:r>
            <w:r w:rsidR="00685B1C">
              <w:rPr>
                <w:noProof/>
                <w:webHidden/>
              </w:rPr>
              <w:fldChar w:fldCharType="begin"/>
            </w:r>
            <w:r w:rsidR="00685B1C">
              <w:rPr>
                <w:noProof/>
                <w:webHidden/>
              </w:rPr>
              <w:instrText xml:space="preserve"> PAGEREF _Toc93937693 \h </w:instrText>
            </w:r>
            <w:r w:rsidR="00685B1C">
              <w:rPr>
                <w:noProof/>
                <w:webHidden/>
              </w:rPr>
            </w:r>
            <w:r w:rsidR="00685B1C">
              <w:rPr>
                <w:noProof/>
                <w:webHidden/>
              </w:rPr>
              <w:fldChar w:fldCharType="separate"/>
            </w:r>
            <w:r w:rsidR="00685B1C">
              <w:rPr>
                <w:noProof/>
                <w:webHidden/>
              </w:rPr>
              <w:t>33</w:t>
            </w:r>
            <w:r w:rsidR="00685B1C">
              <w:rPr>
                <w:noProof/>
                <w:webHidden/>
              </w:rPr>
              <w:fldChar w:fldCharType="end"/>
            </w:r>
          </w:hyperlink>
        </w:p>
        <w:p w14:paraId="0F662A5B" w14:textId="218022AC" w:rsidR="00685B1C" w:rsidRDefault="002A10DC">
          <w:pPr>
            <w:pStyle w:val="TOC3"/>
            <w:tabs>
              <w:tab w:val="right" w:leader="dot" w:pos="9016"/>
            </w:tabs>
            <w:rPr>
              <w:rFonts w:eastAsiaTheme="minorEastAsia"/>
              <w:noProof/>
              <w:lang w:val="en-MY" w:eastAsia="zh-CN"/>
            </w:rPr>
          </w:pPr>
          <w:hyperlink w:anchor="_Toc93937694" w:history="1">
            <w:r w:rsidR="00685B1C" w:rsidRPr="00DC26F1">
              <w:rPr>
                <w:rStyle w:val="Hyperlink"/>
                <w:noProof/>
              </w:rPr>
              <w:t>4.4.3. Increase the share of renewables further in the power sector</w:t>
            </w:r>
            <w:r w:rsidR="00685B1C">
              <w:rPr>
                <w:noProof/>
                <w:webHidden/>
              </w:rPr>
              <w:tab/>
            </w:r>
            <w:r w:rsidR="00685B1C">
              <w:rPr>
                <w:noProof/>
                <w:webHidden/>
              </w:rPr>
              <w:fldChar w:fldCharType="begin"/>
            </w:r>
            <w:r w:rsidR="00685B1C">
              <w:rPr>
                <w:noProof/>
                <w:webHidden/>
              </w:rPr>
              <w:instrText xml:space="preserve"> PAGEREF _Toc93937694 \h </w:instrText>
            </w:r>
            <w:r w:rsidR="00685B1C">
              <w:rPr>
                <w:noProof/>
                <w:webHidden/>
              </w:rPr>
            </w:r>
            <w:r w:rsidR="00685B1C">
              <w:rPr>
                <w:noProof/>
                <w:webHidden/>
              </w:rPr>
              <w:fldChar w:fldCharType="separate"/>
            </w:r>
            <w:r w:rsidR="00685B1C">
              <w:rPr>
                <w:noProof/>
                <w:webHidden/>
              </w:rPr>
              <w:t>34</w:t>
            </w:r>
            <w:r w:rsidR="00685B1C">
              <w:rPr>
                <w:noProof/>
                <w:webHidden/>
              </w:rPr>
              <w:fldChar w:fldCharType="end"/>
            </w:r>
          </w:hyperlink>
        </w:p>
        <w:p w14:paraId="5D73A0A0" w14:textId="14E6A710" w:rsidR="00685B1C" w:rsidRDefault="002A10DC">
          <w:pPr>
            <w:pStyle w:val="TOC3"/>
            <w:tabs>
              <w:tab w:val="left" w:pos="1320"/>
              <w:tab w:val="right" w:leader="dot" w:pos="9016"/>
            </w:tabs>
            <w:rPr>
              <w:rFonts w:eastAsiaTheme="minorEastAsia"/>
              <w:noProof/>
              <w:lang w:val="en-MY" w:eastAsia="zh-CN"/>
            </w:rPr>
          </w:pPr>
          <w:hyperlink w:anchor="_Toc93937695" w:history="1">
            <w:r w:rsidR="00685B1C" w:rsidRPr="00DC26F1">
              <w:rPr>
                <w:rStyle w:val="Hyperlink"/>
                <w:noProof/>
              </w:rPr>
              <w:t>4.4.5.</w:t>
            </w:r>
            <w:r w:rsidR="00685B1C">
              <w:rPr>
                <w:rFonts w:eastAsiaTheme="minorEastAsia"/>
                <w:noProof/>
                <w:lang w:val="en-MY" w:eastAsia="zh-CN"/>
              </w:rPr>
              <w:tab/>
            </w:r>
            <w:r w:rsidR="00685B1C" w:rsidRPr="00DC26F1">
              <w:rPr>
                <w:rStyle w:val="Hyperlink"/>
                <w:noProof/>
              </w:rPr>
              <w:t>Leverage the declining cost of renewables</w:t>
            </w:r>
            <w:r w:rsidR="00685B1C">
              <w:rPr>
                <w:noProof/>
                <w:webHidden/>
              </w:rPr>
              <w:tab/>
            </w:r>
            <w:r w:rsidR="00685B1C">
              <w:rPr>
                <w:noProof/>
                <w:webHidden/>
              </w:rPr>
              <w:fldChar w:fldCharType="begin"/>
            </w:r>
            <w:r w:rsidR="00685B1C">
              <w:rPr>
                <w:noProof/>
                <w:webHidden/>
              </w:rPr>
              <w:instrText xml:space="preserve"> PAGEREF _Toc93937695 \h </w:instrText>
            </w:r>
            <w:r w:rsidR="00685B1C">
              <w:rPr>
                <w:noProof/>
                <w:webHidden/>
              </w:rPr>
            </w:r>
            <w:r w:rsidR="00685B1C">
              <w:rPr>
                <w:noProof/>
                <w:webHidden/>
              </w:rPr>
              <w:fldChar w:fldCharType="separate"/>
            </w:r>
            <w:r w:rsidR="00685B1C">
              <w:rPr>
                <w:noProof/>
                <w:webHidden/>
              </w:rPr>
              <w:t>35</w:t>
            </w:r>
            <w:r w:rsidR="00685B1C">
              <w:rPr>
                <w:noProof/>
                <w:webHidden/>
              </w:rPr>
              <w:fldChar w:fldCharType="end"/>
            </w:r>
          </w:hyperlink>
        </w:p>
        <w:p w14:paraId="37E6037A" w14:textId="0A2F4218" w:rsidR="00685B1C" w:rsidRDefault="002A10DC">
          <w:pPr>
            <w:pStyle w:val="TOC1"/>
            <w:rPr>
              <w:rFonts w:eastAsiaTheme="minorEastAsia"/>
              <w:noProof/>
              <w:lang w:val="en-MY" w:eastAsia="zh-CN"/>
            </w:rPr>
          </w:pPr>
          <w:hyperlink w:anchor="_Toc93937696" w:history="1">
            <w:r w:rsidR="00685B1C" w:rsidRPr="00DC26F1">
              <w:rPr>
                <w:rStyle w:val="Hyperlink"/>
                <w:noProof/>
              </w:rPr>
              <w:t>5.</w:t>
            </w:r>
            <w:r w:rsidR="00685B1C">
              <w:rPr>
                <w:rFonts w:eastAsiaTheme="minorEastAsia"/>
                <w:noProof/>
                <w:lang w:val="en-MY" w:eastAsia="zh-CN"/>
              </w:rPr>
              <w:tab/>
            </w:r>
            <w:r w:rsidR="00685B1C" w:rsidRPr="00DC26F1">
              <w:rPr>
                <w:rStyle w:val="Hyperlink"/>
                <w:noProof/>
              </w:rPr>
              <w:t>Energy transition pathways with increased ambition</w:t>
            </w:r>
            <w:r w:rsidR="00685B1C">
              <w:rPr>
                <w:noProof/>
                <w:webHidden/>
              </w:rPr>
              <w:tab/>
            </w:r>
            <w:r w:rsidR="00685B1C">
              <w:rPr>
                <w:noProof/>
                <w:webHidden/>
              </w:rPr>
              <w:fldChar w:fldCharType="begin"/>
            </w:r>
            <w:r w:rsidR="00685B1C">
              <w:rPr>
                <w:noProof/>
                <w:webHidden/>
              </w:rPr>
              <w:instrText xml:space="preserve"> PAGEREF _Toc93937696 \h </w:instrText>
            </w:r>
            <w:r w:rsidR="00685B1C">
              <w:rPr>
                <w:noProof/>
                <w:webHidden/>
              </w:rPr>
            </w:r>
            <w:r w:rsidR="00685B1C">
              <w:rPr>
                <w:noProof/>
                <w:webHidden/>
              </w:rPr>
              <w:fldChar w:fldCharType="separate"/>
            </w:r>
            <w:r w:rsidR="00685B1C">
              <w:rPr>
                <w:noProof/>
                <w:webHidden/>
              </w:rPr>
              <w:t>37</w:t>
            </w:r>
            <w:r w:rsidR="00685B1C">
              <w:rPr>
                <w:noProof/>
                <w:webHidden/>
              </w:rPr>
              <w:fldChar w:fldCharType="end"/>
            </w:r>
          </w:hyperlink>
        </w:p>
        <w:p w14:paraId="0E2021A3" w14:textId="4FAF8C00" w:rsidR="00685B1C" w:rsidRDefault="002A10DC">
          <w:pPr>
            <w:pStyle w:val="TOC2"/>
            <w:tabs>
              <w:tab w:val="left" w:pos="880"/>
              <w:tab w:val="right" w:leader="dot" w:pos="9016"/>
            </w:tabs>
            <w:rPr>
              <w:rFonts w:eastAsiaTheme="minorEastAsia"/>
              <w:noProof/>
              <w:lang w:val="en-MY" w:eastAsia="zh-CN"/>
            </w:rPr>
          </w:pPr>
          <w:hyperlink w:anchor="_Toc93937697" w:history="1">
            <w:r w:rsidR="00685B1C" w:rsidRPr="00DC26F1">
              <w:rPr>
                <w:rStyle w:val="Hyperlink"/>
                <w:noProof/>
              </w:rPr>
              <w:t>5.1.</w:t>
            </w:r>
            <w:r w:rsidR="00685B1C">
              <w:rPr>
                <w:rFonts w:eastAsiaTheme="minorEastAsia"/>
                <w:noProof/>
                <w:lang w:val="en-MY" w:eastAsia="zh-CN"/>
              </w:rPr>
              <w:tab/>
            </w:r>
            <w:r w:rsidR="00685B1C" w:rsidRPr="00DC26F1">
              <w:rPr>
                <w:rStyle w:val="Hyperlink"/>
                <w:noProof/>
              </w:rPr>
              <w:t>Clean electricity export scenario</w:t>
            </w:r>
            <w:r w:rsidR="00685B1C">
              <w:rPr>
                <w:noProof/>
                <w:webHidden/>
              </w:rPr>
              <w:tab/>
            </w:r>
            <w:r w:rsidR="00685B1C">
              <w:rPr>
                <w:noProof/>
                <w:webHidden/>
              </w:rPr>
              <w:fldChar w:fldCharType="begin"/>
            </w:r>
            <w:r w:rsidR="00685B1C">
              <w:rPr>
                <w:noProof/>
                <w:webHidden/>
              </w:rPr>
              <w:instrText xml:space="preserve"> PAGEREF _Toc93937697 \h </w:instrText>
            </w:r>
            <w:r w:rsidR="00685B1C">
              <w:rPr>
                <w:noProof/>
                <w:webHidden/>
              </w:rPr>
            </w:r>
            <w:r w:rsidR="00685B1C">
              <w:rPr>
                <w:noProof/>
                <w:webHidden/>
              </w:rPr>
              <w:fldChar w:fldCharType="separate"/>
            </w:r>
            <w:r w:rsidR="00685B1C">
              <w:rPr>
                <w:noProof/>
                <w:webHidden/>
              </w:rPr>
              <w:t>38</w:t>
            </w:r>
            <w:r w:rsidR="00685B1C">
              <w:rPr>
                <w:noProof/>
                <w:webHidden/>
              </w:rPr>
              <w:fldChar w:fldCharType="end"/>
            </w:r>
          </w:hyperlink>
        </w:p>
        <w:p w14:paraId="01B7142E" w14:textId="6E8D5D6C" w:rsidR="00685B1C" w:rsidRDefault="002A10DC">
          <w:pPr>
            <w:pStyle w:val="TOC3"/>
            <w:tabs>
              <w:tab w:val="left" w:pos="1320"/>
              <w:tab w:val="right" w:leader="dot" w:pos="9016"/>
            </w:tabs>
            <w:rPr>
              <w:rFonts w:eastAsiaTheme="minorEastAsia"/>
              <w:noProof/>
              <w:lang w:val="en-MY" w:eastAsia="zh-CN"/>
            </w:rPr>
          </w:pPr>
          <w:hyperlink w:anchor="_Toc93937698" w:history="1">
            <w:r w:rsidR="00685B1C" w:rsidRPr="00DC26F1">
              <w:rPr>
                <w:rStyle w:val="Hyperlink"/>
                <w:noProof/>
              </w:rPr>
              <w:t>5.1.1.</w:t>
            </w:r>
            <w:r w:rsidR="00685B1C">
              <w:rPr>
                <w:rFonts w:eastAsiaTheme="minorEastAsia"/>
                <w:noProof/>
                <w:lang w:val="en-MY" w:eastAsia="zh-CN"/>
              </w:rPr>
              <w:tab/>
            </w:r>
            <w:r w:rsidR="00685B1C" w:rsidRPr="00DC26F1">
              <w:rPr>
                <w:rStyle w:val="Hyperlink"/>
                <w:noProof/>
              </w:rPr>
              <w:t>Power generation</w:t>
            </w:r>
            <w:r w:rsidR="00685B1C">
              <w:rPr>
                <w:noProof/>
                <w:webHidden/>
              </w:rPr>
              <w:tab/>
            </w:r>
            <w:r w:rsidR="00685B1C">
              <w:rPr>
                <w:noProof/>
                <w:webHidden/>
              </w:rPr>
              <w:fldChar w:fldCharType="begin"/>
            </w:r>
            <w:r w:rsidR="00685B1C">
              <w:rPr>
                <w:noProof/>
                <w:webHidden/>
              </w:rPr>
              <w:instrText xml:space="preserve"> PAGEREF _Toc93937698 \h </w:instrText>
            </w:r>
            <w:r w:rsidR="00685B1C">
              <w:rPr>
                <w:noProof/>
                <w:webHidden/>
              </w:rPr>
            </w:r>
            <w:r w:rsidR="00685B1C">
              <w:rPr>
                <w:noProof/>
                <w:webHidden/>
              </w:rPr>
              <w:fldChar w:fldCharType="separate"/>
            </w:r>
            <w:r w:rsidR="00685B1C">
              <w:rPr>
                <w:noProof/>
                <w:webHidden/>
              </w:rPr>
              <w:t>38</w:t>
            </w:r>
            <w:r w:rsidR="00685B1C">
              <w:rPr>
                <w:noProof/>
                <w:webHidden/>
              </w:rPr>
              <w:fldChar w:fldCharType="end"/>
            </w:r>
          </w:hyperlink>
        </w:p>
        <w:p w14:paraId="678DD165" w14:textId="40A84C42" w:rsidR="00685B1C" w:rsidRDefault="002A10DC">
          <w:pPr>
            <w:pStyle w:val="TOC3"/>
            <w:tabs>
              <w:tab w:val="left" w:pos="1320"/>
              <w:tab w:val="right" w:leader="dot" w:pos="9016"/>
            </w:tabs>
            <w:rPr>
              <w:rFonts w:eastAsiaTheme="minorEastAsia"/>
              <w:noProof/>
              <w:lang w:val="en-MY" w:eastAsia="zh-CN"/>
            </w:rPr>
          </w:pPr>
          <w:hyperlink w:anchor="_Toc93937699" w:history="1">
            <w:r w:rsidR="00685B1C" w:rsidRPr="00DC26F1">
              <w:rPr>
                <w:rStyle w:val="Hyperlink"/>
                <w:noProof/>
              </w:rPr>
              <w:t>5.1.2.</w:t>
            </w:r>
            <w:r w:rsidR="00685B1C">
              <w:rPr>
                <w:rFonts w:eastAsiaTheme="minorEastAsia"/>
                <w:noProof/>
                <w:lang w:val="en-MY" w:eastAsia="zh-CN"/>
              </w:rPr>
              <w:tab/>
            </w:r>
            <w:r w:rsidR="00685B1C" w:rsidRPr="00DC26F1">
              <w:rPr>
                <w:rStyle w:val="Hyperlink"/>
                <w:noProof/>
              </w:rPr>
              <w:t>Decreased natural gas import</w:t>
            </w:r>
            <w:r w:rsidR="00685B1C">
              <w:rPr>
                <w:noProof/>
                <w:webHidden/>
              </w:rPr>
              <w:tab/>
            </w:r>
            <w:r w:rsidR="00685B1C">
              <w:rPr>
                <w:noProof/>
                <w:webHidden/>
              </w:rPr>
              <w:fldChar w:fldCharType="begin"/>
            </w:r>
            <w:r w:rsidR="00685B1C">
              <w:rPr>
                <w:noProof/>
                <w:webHidden/>
              </w:rPr>
              <w:instrText xml:space="preserve"> PAGEREF _Toc93937699 \h </w:instrText>
            </w:r>
            <w:r w:rsidR="00685B1C">
              <w:rPr>
                <w:noProof/>
                <w:webHidden/>
              </w:rPr>
            </w:r>
            <w:r w:rsidR="00685B1C">
              <w:rPr>
                <w:noProof/>
                <w:webHidden/>
              </w:rPr>
              <w:fldChar w:fldCharType="separate"/>
            </w:r>
            <w:r w:rsidR="00685B1C">
              <w:rPr>
                <w:noProof/>
                <w:webHidden/>
              </w:rPr>
              <w:t>40</w:t>
            </w:r>
            <w:r w:rsidR="00685B1C">
              <w:rPr>
                <w:noProof/>
                <w:webHidden/>
              </w:rPr>
              <w:fldChar w:fldCharType="end"/>
            </w:r>
          </w:hyperlink>
        </w:p>
        <w:p w14:paraId="46A701BC" w14:textId="52387107" w:rsidR="00685B1C" w:rsidRDefault="002A10DC">
          <w:pPr>
            <w:pStyle w:val="TOC3"/>
            <w:tabs>
              <w:tab w:val="left" w:pos="1320"/>
              <w:tab w:val="right" w:leader="dot" w:pos="9016"/>
            </w:tabs>
            <w:rPr>
              <w:rFonts w:eastAsiaTheme="minorEastAsia"/>
              <w:noProof/>
              <w:lang w:val="en-MY" w:eastAsia="zh-CN"/>
            </w:rPr>
          </w:pPr>
          <w:hyperlink w:anchor="_Toc93937700" w:history="1">
            <w:r w:rsidR="00685B1C" w:rsidRPr="00DC26F1">
              <w:rPr>
                <w:rStyle w:val="Hyperlink"/>
                <w:noProof/>
              </w:rPr>
              <w:t>5.1.3.</w:t>
            </w:r>
            <w:r w:rsidR="00685B1C">
              <w:rPr>
                <w:rFonts w:eastAsiaTheme="minorEastAsia"/>
                <w:noProof/>
                <w:lang w:val="en-MY" w:eastAsia="zh-CN"/>
              </w:rPr>
              <w:tab/>
            </w:r>
            <w:r w:rsidR="00685B1C" w:rsidRPr="00DC26F1">
              <w:rPr>
                <w:rStyle w:val="Hyperlink"/>
                <w:noProof/>
              </w:rPr>
              <w:t>Investment cost and net benefits</w:t>
            </w:r>
            <w:r w:rsidR="00685B1C">
              <w:rPr>
                <w:noProof/>
                <w:webHidden/>
              </w:rPr>
              <w:tab/>
            </w:r>
            <w:r w:rsidR="00685B1C">
              <w:rPr>
                <w:noProof/>
                <w:webHidden/>
              </w:rPr>
              <w:fldChar w:fldCharType="begin"/>
            </w:r>
            <w:r w:rsidR="00685B1C">
              <w:rPr>
                <w:noProof/>
                <w:webHidden/>
              </w:rPr>
              <w:instrText xml:space="preserve"> PAGEREF _Toc93937700 \h </w:instrText>
            </w:r>
            <w:r w:rsidR="00685B1C">
              <w:rPr>
                <w:noProof/>
                <w:webHidden/>
              </w:rPr>
            </w:r>
            <w:r w:rsidR="00685B1C">
              <w:rPr>
                <w:noProof/>
                <w:webHidden/>
              </w:rPr>
              <w:fldChar w:fldCharType="separate"/>
            </w:r>
            <w:r w:rsidR="00685B1C">
              <w:rPr>
                <w:noProof/>
                <w:webHidden/>
              </w:rPr>
              <w:t>40</w:t>
            </w:r>
            <w:r w:rsidR="00685B1C">
              <w:rPr>
                <w:noProof/>
                <w:webHidden/>
              </w:rPr>
              <w:fldChar w:fldCharType="end"/>
            </w:r>
          </w:hyperlink>
        </w:p>
        <w:p w14:paraId="0FFA6550" w14:textId="1D47CE6B" w:rsidR="00685B1C" w:rsidRDefault="002A10DC">
          <w:pPr>
            <w:pStyle w:val="TOC3"/>
            <w:tabs>
              <w:tab w:val="left" w:pos="1320"/>
              <w:tab w:val="right" w:leader="dot" w:pos="9016"/>
            </w:tabs>
            <w:rPr>
              <w:rFonts w:eastAsiaTheme="minorEastAsia"/>
              <w:noProof/>
              <w:lang w:val="en-MY" w:eastAsia="zh-CN"/>
            </w:rPr>
          </w:pPr>
          <w:hyperlink w:anchor="_Toc93937701" w:history="1">
            <w:r w:rsidR="00685B1C" w:rsidRPr="00DC26F1">
              <w:rPr>
                <w:rStyle w:val="Hyperlink"/>
                <w:noProof/>
              </w:rPr>
              <w:t>5.1.4.</w:t>
            </w:r>
            <w:r w:rsidR="00685B1C">
              <w:rPr>
                <w:rFonts w:eastAsiaTheme="minorEastAsia"/>
                <w:noProof/>
                <w:lang w:val="en-MY" w:eastAsia="zh-CN"/>
              </w:rPr>
              <w:tab/>
            </w:r>
            <w:r w:rsidR="00685B1C" w:rsidRPr="00DC26F1">
              <w:rPr>
                <w:rStyle w:val="Hyperlink"/>
                <w:noProof/>
              </w:rPr>
              <w:t>GHG emissions</w:t>
            </w:r>
            <w:r w:rsidR="00685B1C">
              <w:rPr>
                <w:noProof/>
                <w:webHidden/>
              </w:rPr>
              <w:tab/>
            </w:r>
            <w:r w:rsidR="00685B1C">
              <w:rPr>
                <w:noProof/>
                <w:webHidden/>
              </w:rPr>
              <w:fldChar w:fldCharType="begin"/>
            </w:r>
            <w:r w:rsidR="00685B1C">
              <w:rPr>
                <w:noProof/>
                <w:webHidden/>
              </w:rPr>
              <w:instrText xml:space="preserve"> PAGEREF _Toc93937701 \h </w:instrText>
            </w:r>
            <w:r w:rsidR="00685B1C">
              <w:rPr>
                <w:noProof/>
                <w:webHidden/>
              </w:rPr>
            </w:r>
            <w:r w:rsidR="00685B1C">
              <w:rPr>
                <w:noProof/>
                <w:webHidden/>
              </w:rPr>
              <w:fldChar w:fldCharType="separate"/>
            </w:r>
            <w:r w:rsidR="00685B1C">
              <w:rPr>
                <w:noProof/>
                <w:webHidden/>
              </w:rPr>
              <w:t>40</w:t>
            </w:r>
            <w:r w:rsidR="00685B1C">
              <w:rPr>
                <w:noProof/>
                <w:webHidden/>
              </w:rPr>
              <w:fldChar w:fldCharType="end"/>
            </w:r>
          </w:hyperlink>
        </w:p>
        <w:p w14:paraId="140D63A4" w14:textId="39B8070E" w:rsidR="00685B1C" w:rsidRDefault="002A10DC">
          <w:pPr>
            <w:pStyle w:val="TOC2"/>
            <w:tabs>
              <w:tab w:val="left" w:pos="880"/>
              <w:tab w:val="right" w:leader="dot" w:pos="9016"/>
            </w:tabs>
            <w:rPr>
              <w:rFonts w:eastAsiaTheme="minorEastAsia"/>
              <w:noProof/>
              <w:lang w:val="en-MY" w:eastAsia="zh-CN"/>
            </w:rPr>
          </w:pPr>
          <w:hyperlink w:anchor="_Toc93937702" w:history="1">
            <w:r w:rsidR="00685B1C" w:rsidRPr="00DC26F1">
              <w:rPr>
                <w:rStyle w:val="Hyperlink"/>
                <w:noProof/>
              </w:rPr>
              <w:t>5.2.</w:t>
            </w:r>
            <w:r w:rsidR="00685B1C">
              <w:rPr>
                <w:rFonts w:eastAsiaTheme="minorEastAsia"/>
                <w:noProof/>
                <w:lang w:val="en-MY" w:eastAsia="zh-CN"/>
              </w:rPr>
              <w:tab/>
            </w:r>
            <w:r w:rsidR="00685B1C" w:rsidRPr="00DC26F1">
              <w:rPr>
                <w:rStyle w:val="Hyperlink"/>
                <w:noProof/>
              </w:rPr>
              <w:t>Sustainable heating scenario</w:t>
            </w:r>
            <w:r w:rsidR="00685B1C">
              <w:rPr>
                <w:noProof/>
                <w:webHidden/>
              </w:rPr>
              <w:tab/>
            </w:r>
            <w:r w:rsidR="00685B1C">
              <w:rPr>
                <w:noProof/>
                <w:webHidden/>
              </w:rPr>
              <w:fldChar w:fldCharType="begin"/>
            </w:r>
            <w:r w:rsidR="00685B1C">
              <w:rPr>
                <w:noProof/>
                <w:webHidden/>
              </w:rPr>
              <w:instrText xml:space="preserve"> PAGEREF _Toc93937702 \h </w:instrText>
            </w:r>
            <w:r w:rsidR="00685B1C">
              <w:rPr>
                <w:noProof/>
                <w:webHidden/>
              </w:rPr>
            </w:r>
            <w:r w:rsidR="00685B1C">
              <w:rPr>
                <w:noProof/>
                <w:webHidden/>
              </w:rPr>
              <w:fldChar w:fldCharType="separate"/>
            </w:r>
            <w:r w:rsidR="00685B1C">
              <w:rPr>
                <w:noProof/>
                <w:webHidden/>
              </w:rPr>
              <w:t>40</w:t>
            </w:r>
            <w:r w:rsidR="00685B1C">
              <w:rPr>
                <w:noProof/>
                <w:webHidden/>
              </w:rPr>
              <w:fldChar w:fldCharType="end"/>
            </w:r>
          </w:hyperlink>
        </w:p>
        <w:p w14:paraId="60B4392F" w14:textId="2ED96380" w:rsidR="00685B1C" w:rsidRDefault="002A10DC">
          <w:pPr>
            <w:pStyle w:val="TOC3"/>
            <w:tabs>
              <w:tab w:val="left" w:pos="1320"/>
              <w:tab w:val="right" w:leader="dot" w:pos="9016"/>
            </w:tabs>
            <w:rPr>
              <w:rFonts w:eastAsiaTheme="minorEastAsia"/>
              <w:noProof/>
              <w:lang w:val="en-MY" w:eastAsia="zh-CN"/>
            </w:rPr>
          </w:pPr>
          <w:hyperlink w:anchor="_Toc93937703" w:history="1">
            <w:r w:rsidR="00685B1C" w:rsidRPr="00DC26F1">
              <w:rPr>
                <w:rStyle w:val="Hyperlink"/>
                <w:noProof/>
              </w:rPr>
              <w:t>5.2.1.</w:t>
            </w:r>
            <w:r w:rsidR="00685B1C">
              <w:rPr>
                <w:rFonts w:eastAsiaTheme="minorEastAsia"/>
                <w:noProof/>
                <w:lang w:val="en-MY" w:eastAsia="zh-CN"/>
              </w:rPr>
              <w:tab/>
            </w:r>
            <w:r w:rsidR="00685B1C" w:rsidRPr="00DC26F1">
              <w:rPr>
                <w:rStyle w:val="Hyperlink"/>
                <w:noProof/>
              </w:rPr>
              <w:t>Energy demand and import dependency</w:t>
            </w:r>
            <w:r w:rsidR="00685B1C">
              <w:rPr>
                <w:noProof/>
                <w:webHidden/>
              </w:rPr>
              <w:tab/>
            </w:r>
            <w:r w:rsidR="00685B1C">
              <w:rPr>
                <w:noProof/>
                <w:webHidden/>
              </w:rPr>
              <w:fldChar w:fldCharType="begin"/>
            </w:r>
            <w:r w:rsidR="00685B1C">
              <w:rPr>
                <w:noProof/>
                <w:webHidden/>
              </w:rPr>
              <w:instrText xml:space="preserve"> PAGEREF _Toc93937703 \h </w:instrText>
            </w:r>
            <w:r w:rsidR="00685B1C">
              <w:rPr>
                <w:noProof/>
                <w:webHidden/>
              </w:rPr>
            </w:r>
            <w:r w:rsidR="00685B1C">
              <w:rPr>
                <w:noProof/>
                <w:webHidden/>
              </w:rPr>
              <w:fldChar w:fldCharType="separate"/>
            </w:r>
            <w:r w:rsidR="00685B1C">
              <w:rPr>
                <w:noProof/>
                <w:webHidden/>
              </w:rPr>
              <w:t>41</w:t>
            </w:r>
            <w:r w:rsidR="00685B1C">
              <w:rPr>
                <w:noProof/>
                <w:webHidden/>
              </w:rPr>
              <w:fldChar w:fldCharType="end"/>
            </w:r>
          </w:hyperlink>
        </w:p>
        <w:p w14:paraId="7D029929" w14:textId="040174B7" w:rsidR="00685B1C" w:rsidRDefault="002A10DC">
          <w:pPr>
            <w:pStyle w:val="TOC2"/>
            <w:tabs>
              <w:tab w:val="left" w:pos="880"/>
              <w:tab w:val="right" w:leader="dot" w:pos="9016"/>
            </w:tabs>
            <w:rPr>
              <w:rFonts w:eastAsiaTheme="minorEastAsia"/>
              <w:noProof/>
              <w:lang w:val="en-MY" w:eastAsia="zh-CN"/>
            </w:rPr>
          </w:pPr>
          <w:hyperlink w:anchor="_Toc93937704" w:history="1">
            <w:r w:rsidR="00685B1C" w:rsidRPr="00DC26F1">
              <w:rPr>
                <w:rStyle w:val="Hyperlink"/>
                <w:noProof/>
              </w:rPr>
              <w:t>5.3.</w:t>
            </w:r>
            <w:r w:rsidR="00685B1C">
              <w:rPr>
                <w:rFonts w:eastAsiaTheme="minorEastAsia"/>
                <w:noProof/>
                <w:lang w:val="en-MY" w:eastAsia="zh-CN"/>
              </w:rPr>
              <w:tab/>
            </w:r>
            <w:r w:rsidR="00685B1C" w:rsidRPr="00DC26F1">
              <w:rPr>
                <w:rStyle w:val="Hyperlink"/>
                <w:noProof/>
              </w:rPr>
              <w:t>Sustainable transport scenario</w:t>
            </w:r>
            <w:r w:rsidR="00685B1C">
              <w:rPr>
                <w:noProof/>
                <w:webHidden/>
              </w:rPr>
              <w:tab/>
            </w:r>
            <w:r w:rsidR="00685B1C">
              <w:rPr>
                <w:noProof/>
                <w:webHidden/>
              </w:rPr>
              <w:fldChar w:fldCharType="begin"/>
            </w:r>
            <w:r w:rsidR="00685B1C">
              <w:rPr>
                <w:noProof/>
                <w:webHidden/>
              </w:rPr>
              <w:instrText xml:space="preserve"> PAGEREF _Toc93937704 \h </w:instrText>
            </w:r>
            <w:r w:rsidR="00685B1C">
              <w:rPr>
                <w:noProof/>
                <w:webHidden/>
              </w:rPr>
            </w:r>
            <w:r w:rsidR="00685B1C">
              <w:rPr>
                <w:noProof/>
                <w:webHidden/>
              </w:rPr>
              <w:fldChar w:fldCharType="separate"/>
            </w:r>
            <w:r w:rsidR="00685B1C">
              <w:rPr>
                <w:noProof/>
                <w:webHidden/>
              </w:rPr>
              <w:t>41</w:t>
            </w:r>
            <w:r w:rsidR="00685B1C">
              <w:rPr>
                <w:noProof/>
                <w:webHidden/>
              </w:rPr>
              <w:fldChar w:fldCharType="end"/>
            </w:r>
          </w:hyperlink>
        </w:p>
        <w:p w14:paraId="67BAB8F9" w14:textId="60A4950E" w:rsidR="00685B1C" w:rsidRDefault="002A10DC">
          <w:pPr>
            <w:pStyle w:val="TOC3"/>
            <w:tabs>
              <w:tab w:val="left" w:pos="1320"/>
              <w:tab w:val="right" w:leader="dot" w:pos="9016"/>
            </w:tabs>
            <w:rPr>
              <w:rFonts w:eastAsiaTheme="minorEastAsia"/>
              <w:noProof/>
              <w:lang w:val="en-MY" w:eastAsia="zh-CN"/>
            </w:rPr>
          </w:pPr>
          <w:hyperlink w:anchor="_Toc93937705" w:history="1">
            <w:r w:rsidR="00685B1C" w:rsidRPr="00DC26F1">
              <w:rPr>
                <w:rStyle w:val="Hyperlink"/>
                <w:noProof/>
              </w:rPr>
              <w:t>5.3.1.</w:t>
            </w:r>
            <w:r w:rsidR="00685B1C">
              <w:rPr>
                <w:rFonts w:eastAsiaTheme="minorEastAsia"/>
                <w:noProof/>
                <w:lang w:val="en-MY" w:eastAsia="zh-CN"/>
              </w:rPr>
              <w:tab/>
            </w:r>
            <w:r w:rsidR="00685B1C" w:rsidRPr="00DC26F1">
              <w:rPr>
                <w:rStyle w:val="Hyperlink"/>
                <w:noProof/>
              </w:rPr>
              <w:t>Energy demand and import dependency</w:t>
            </w:r>
            <w:r w:rsidR="00685B1C">
              <w:rPr>
                <w:noProof/>
                <w:webHidden/>
              </w:rPr>
              <w:tab/>
            </w:r>
            <w:r w:rsidR="00685B1C">
              <w:rPr>
                <w:noProof/>
                <w:webHidden/>
              </w:rPr>
              <w:fldChar w:fldCharType="begin"/>
            </w:r>
            <w:r w:rsidR="00685B1C">
              <w:rPr>
                <w:noProof/>
                <w:webHidden/>
              </w:rPr>
              <w:instrText xml:space="preserve"> PAGEREF _Toc93937705 \h </w:instrText>
            </w:r>
            <w:r w:rsidR="00685B1C">
              <w:rPr>
                <w:noProof/>
                <w:webHidden/>
              </w:rPr>
            </w:r>
            <w:r w:rsidR="00685B1C">
              <w:rPr>
                <w:noProof/>
                <w:webHidden/>
              </w:rPr>
              <w:fldChar w:fldCharType="separate"/>
            </w:r>
            <w:r w:rsidR="00685B1C">
              <w:rPr>
                <w:noProof/>
                <w:webHidden/>
              </w:rPr>
              <w:t>41</w:t>
            </w:r>
            <w:r w:rsidR="00685B1C">
              <w:rPr>
                <w:noProof/>
                <w:webHidden/>
              </w:rPr>
              <w:fldChar w:fldCharType="end"/>
            </w:r>
          </w:hyperlink>
        </w:p>
        <w:p w14:paraId="015704B3" w14:textId="717728BF" w:rsidR="00685B1C" w:rsidRDefault="002A10DC">
          <w:pPr>
            <w:pStyle w:val="TOC2"/>
            <w:tabs>
              <w:tab w:val="left" w:pos="880"/>
              <w:tab w:val="right" w:leader="dot" w:pos="9016"/>
            </w:tabs>
            <w:rPr>
              <w:rFonts w:eastAsiaTheme="minorEastAsia"/>
              <w:noProof/>
              <w:lang w:val="en-MY" w:eastAsia="zh-CN"/>
            </w:rPr>
          </w:pPr>
          <w:hyperlink w:anchor="_Toc93937706" w:history="1">
            <w:r w:rsidR="00685B1C" w:rsidRPr="00DC26F1">
              <w:rPr>
                <w:rStyle w:val="Hyperlink"/>
                <w:noProof/>
              </w:rPr>
              <w:t>5.4.</w:t>
            </w:r>
            <w:r w:rsidR="00685B1C">
              <w:rPr>
                <w:rFonts w:eastAsiaTheme="minorEastAsia"/>
                <w:noProof/>
                <w:lang w:val="en-MY" w:eastAsia="zh-CN"/>
              </w:rPr>
              <w:tab/>
            </w:r>
            <w:r w:rsidR="00685B1C" w:rsidRPr="00DC26F1">
              <w:rPr>
                <w:rStyle w:val="Hyperlink"/>
                <w:noProof/>
              </w:rPr>
              <w:t>Decarbonising the power sector to enhance the NDC scenario</w:t>
            </w:r>
            <w:r w:rsidR="00685B1C">
              <w:rPr>
                <w:noProof/>
                <w:webHidden/>
              </w:rPr>
              <w:tab/>
            </w:r>
            <w:r w:rsidR="00685B1C">
              <w:rPr>
                <w:noProof/>
                <w:webHidden/>
              </w:rPr>
              <w:fldChar w:fldCharType="begin"/>
            </w:r>
            <w:r w:rsidR="00685B1C">
              <w:rPr>
                <w:noProof/>
                <w:webHidden/>
              </w:rPr>
              <w:instrText xml:space="preserve"> PAGEREF _Toc93937706 \h </w:instrText>
            </w:r>
            <w:r w:rsidR="00685B1C">
              <w:rPr>
                <w:noProof/>
                <w:webHidden/>
              </w:rPr>
            </w:r>
            <w:r w:rsidR="00685B1C">
              <w:rPr>
                <w:noProof/>
                <w:webHidden/>
              </w:rPr>
              <w:fldChar w:fldCharType="separate"/>
            </w:r>
            <w:r w:rsidR="00685B1C">
              <w:rPr>
                <w:noProof/>
                <w:webHidden/>
              </w:rPr>
              <w:t>42</w:t>
            </w:r>
            <w:r w:rsidR="00685B1C">
              <w:rPr>
                <w:noProof/>
                <w:webHidden/>
              </w:rPr>
              <w:fldChar w:fldCharType="end"/>
            </w:r>
          </w:hyperlink>
        </w:p>
        <w:p w14:paraId="025BEB26" w14:textId="5371269A" w:rsidR="00685B1C" w:rsidRDefault="002A10DC">
          <w:pPr>
            <w:pStyle w:val="TOC3"/>
            <w:tabs>
              <w:tab w:val="left" w:pos="1320"/>
              <w:tab w:val="right" w:leader="dot" w:pos="9016"/>
            </w:tabs>
            <w:rPr>
              <w:rFonts w:eastAsiaTheme="minorEastAsia"/>
              <w:noProof/>
              <w:lang w:val="en-MY" w:eastAsia="zh-CN"/>
            </w:rPr>
          </w:pPr>
          <w:hyperlink w:anchor="_Toc93937707" w:history="1">
            <w:r w:rsidR="00685B1C" w:rsidRPr="00DC26F1">
              <w:rPr>
                <w:rStyle w:val="Hyperlink"/>
                <w:noProof/>
              </w:rPr>
              <w:t>5.4.1.</w:t>
            </w:r>
            <w:r w:rsidR="00685B1C">
              <w:rPr>
                <w:rFonts w:eastAsiaTheme="minorEastAsia"/>
                <w:noProof/>
                <w:lang w:val="en-MY" w:eastAsia="zh-CN"/>
              </w:rPr>
              <w:tab/>
            </w:r>
            <w:r w:rsidR="00685B1C" w:rsidRPr="00DC26F1">
              <w:rPr>
                <w:rStyle w:val="Hyperlink"/>
                <w:noProof/>
              </w:rPr>
              <w:t>Power capacity and generation</w:t>
            </w:r>
            <w:r w:rsidR="00685B1C">
              <w:rPr>
                <w:noProof/>
                <w:webHidden/>
              </w:rPr>
              <w:tab/>
            </w:r>
            <w:r w:rsidR="00685B1C">
              <w:rPr>
                <w:noProof/>
                <w:webHidden/>
              </w:rPr>
              <w:fldChar w:fldCharType="begin"/>
            </w:r>
            <w:r w:rsidR="00685B1C">
              <w:rPr>
                <w:noProof/>
                <w:webHidden/>
              </w:rPr>
              <w:instrText xml:space="preserve"> PAGEREF _Toc93937707 \h </w:instrText>
            </w:r>
            <w:r w:rsidR="00685B1C">
              <w:rPr>
                <w:noProof/>
                <w:webHidden/>
              </w:rPr>
            </w:r>
            <w:r w:rsidR="00685B1C">
              <w:rPr>
                <w:noProof/>
                <w:webHidden/>
              </w:rPr>
              <w:fldChar w:fldCharType="separate"/>
            </w:r>
            <w:r w:rsidR="00685B1C">
              <w:rPr>
                <w:noProof/>
                <w:webHidden/>
              </w:rPr>
              <w:t>42</w:t>
            </w:r>
            <w:r w:rsidR="00685B1C">
              <w:rPr>
                <w:noProof/>
                <w:webHidden/>
              </w:rPr>
              <w:fldChar w:fldCharType="end"/>
            </w:r>
          </w:hyperlink>
        </w:p>
        <w:p w14:paraId="1B58B30D" w14:textId="1C55131C" w:rsidR="00685B1C" w:rsidRDefault="002A10DC">
          <w:pPr>
            <w:pStyle w:val="TOC3"/>
            <w:tabs>
              <w:tab w:val="left" w:pos="1320"/>
              <w:tab w:val="right" w:leader="dot" w:pos="9016"/>
            </w:tabs>
            <w:rPr>
              <w:rFonts w:eastAsiaTheme="minorEastAsia"/>
              <w:noProof/>
              <w:lang w:val="en-MY" w:eastAsia="zh-CN"/>
            </w:rPr>
          </w:pPr>
          <w:hyperlink w:anchor="_Toc93937708" w:history="1">
            <w:r w:rsidR="00685B1C" w:rsidRPr="00DC26F1">
              <w:rPr>
                <w:rStyle w:val="Hyperlink"/>
                <w:noProof/>
              </w:rPr>
              <w:t>5.4.2.</w:t>
            </w:r>
            <w:r w:rsidR="00685B1C">
              <w:rPr>
                <w:rFonts w:eastAsiaTheme="minorEastAsia"/>
                <w:noProof/>
                <w:lang w:val="en-MY" w:eastAsia="zh-CN"/>
              </w:rPr>
              <w:tab/>
            </w:r>
            <w:r w:rsidR="00685B1C" w:rsidRPr="00DC26F1">
              <w:rPr>
                <w:rStyle w:val="Hyperlink"/>
                <w:noProof/>
              </w:rPr>
              <w:t>Investment cost and net benefits</w:t>
            </w:r>
            <w:r w:rsidR="00685B1C">
              <w:rPr>
                <w:noProof/>
                <w:webHidden/>
              </w:rPr>
              <w:tab/>
            </w:r>
            <w:r w:rsidR="00685B1C">
              <w:rPr>
                <w:noProof/>
                <w:webHidden/>
              </w:rPr>
              <w:fldChar w:fldCharType="begin"/>
            </w:r>
            <w:r w:rsidR="00685B1C">
              <w:rPr>
                <w:noProof/>
                <w:webHidden/>
              </w:rPr>
              <w:instrText xml:space="preserve"> PAGEREF _Toc93937708 \h </w:instrText>
            </w:r>
            <w:r w:rsidR="00685B1C">
              <w:rPr>
                <w:noProof/>
                <w:webHidden/>
              </w:rPr>
            </w:r>
            <w:r w:rsidR="00685B1C">
              <w:rPr>
                <w:noProof/>
                <w:webHidden/>
              </w:rPr>
              <w:fldChar w:fldCharType="separate"/>
            </w:r>
            <w:r w:rsidR="00685B1C">
              <w:rPr>
                <w:noProof/>
                <w:webHidden/>
              </w:rPr>
              <w:t>43</w:t>
            </w:r>
            <w:r w:rsidR="00685B1C">
              <w:rPr>
                <w:noProof/>
                <w:webHidden/>
              </w:rPr>
              <w:fldChar w:fldCharType="end"/>
            </w:r>
          </w:hyperlink>
        </w:p>
        <w:p w14:paraId="34D9B913" w14:textId="5D206124" w:rsidR="00685B1C" w:rsidRDefault="002A10DC">
          <w:pPr>
            <w:pStyle w:val="TOC1"/>
            <w:rPr>
              <w:rFonts w:eastAsiaTheme="minorEastAsia"/>
              <w:noProof/>
              <w:lang w:val="en-MY" w:eastAsia="zh-CN"/>
            </w:rPr>
          </w:pPr>
          <w:hyperlink w:anchor="_Toc93937709" w:history="1">
            <w:r w:rsidR="00685B1C" w:rsidRPr="00DC26F1">
              <w:rPr>
                <w:rStyle w:val="Hyperlink"/>
                <w:noProof/>
              </w:rPr>
              <w:t>6.</w:t>
            </w:r>
            <w:r w:rsidR="00685B1C">
              <w:rPr>
                <w:rFonts w:eastAsiaTheme="minorEastAsia"/>
                <w:noProof/>
                <w:lang w:val="en-MY" w:eastAsia="zh-CN"/>
              </w:rPr>
              <w:tab/>
            </w:r>
            <w:r w:rsidR="00685B1C" w:rsidRPr="00DC26F1">
              <w:rPr>
                <w:rStyle w:val="Hyperlink"/>
                <w:noProof/>
              </w:rPr>
              <w:t>Policy recommendations</w:t>
            </w:r>
            <w:r w:rsidR="00685B1C">
              <w:rPr>
                <w:noProof/>
                <w:webHidden/>
              </w:rPr>
              <w:tab/>
            </w:r>
            <w:r w:rsidR="00685B1C">
              <w:rPr>
                <w:noProof/>
                <w:webHidden/>
              </w:rPr>
              <w:fldChar w:fldCharType="begin"/>
            </w:r>
            <w:r w:rsidR="00685B1C">
              <w:rPr>
                <w:noProof/>
                <w:webHidden/>
              </w:rPr>
              <w:instrText xml:space="preserve"> PAGEREF _Toc93937709 \h </w:instrText>
            </w:r>
            <w:r w:rsidR="00685B1C">
              <w:rPr>
                <w:noProof/>
                <w:webHidden/>
              </w:rPr>
            </w:r>
            <w:r w:rsidR="00685B1C">
              <w:rPr>
                <w:noProof/>
                <w:webHidden/>
              </w:rPr>
              <w:fldChar w:fldCharType="separate"/>
            </w:r>
            <w:r w:rsidR="00685B1C">
              <w:rPr>
                <w:noProof/>
                <w:webHidden/>
              </w:rPr>
              <w:t>44</w:t>
            </w:r>
            <w:r w:rsidR="00685B1C">
              <w:rPr>
                <w:noProof/>
                <w:webHidden/>
              </w:rPr>
              <w:fldChar w:fldCharType="end"/>
            </w:r>
          </w:hyperlink>
        </w:p>
        <w:p w14:paraId="1F9DD3B3" w14:textId="289AEA62" w:rsidR="00685B1C" w:rsidRDefault="002A10DC">
          <w:pPr>
            <w:pStyle w:val="TOC2"/>
            <w:tabs>
              <w:tab w:val="left" w:pos="880"/>
              <w:tab w:val="right" w:leader="dot" w:pos="9016"/>
            </w:tabs>
            <w:rPr>
              <w:rFonts w:eastAsiaTheme="minorEastAsia"/>
              <w:noProof/>
              <w:lang w:val="en-MY" w:eastAsia="zh-CN"/>
            </w:rPr>
          </w:pPr>
          <w:hyperlink w:anchor="_Toc93937710" w:history="1">
            <w:r w:rsidR="00685B1C" w:rsidRPr="00DC26F1">
              <w:rPr>
                <w:rStyle w:val="Hyperlink"/>
                <w:noProof/>
              </w:rPr>
              <w:t>6.1.</w:t>
            </w:r>
            <w:r w:rsidR="00685B1C">
              <w:rPr>
                <w:rFonts w:eastAsiaTheme="minorEastAsia"/>
                <w:noProof/>
                <w:lang w:val="en-MY" w:eastAsia="zh-CN"/>
              </w:rPr>
              <w:tab/>
            </w:r>
            <w:r w:rsidR="00685B1C" w:rsidRPr="00DC26F1">
              <w:rPr>
                <w:rStyle w:val="Hyperlink"/>
                <w:noProof/>
              </w:rPr>
              <w:t>Scenario ranking</w:t>
            </w:r>
            <w:r w:rsidR="00685B1C">
              <w:rPr>
                <w:noProof/>
                <w:webHidden/>
              </w:rPr>
              <w:tab/>
            </w:r>
            <w:r w:rsidR="00685B1C">
              <w:rPr>
                <w:noProof/>
                <w:webHidden/>
              </w:rPr>
              <w:fldChar w:fldCharType="begin"/>
            </w:r>
            <w:r w:rsidR="00685B1C">
              <w:rPr>
                <w:noProof/>
                <w:webHidden/>
              </w:rPr>
              <w:instrText xml:space="preserve"> PAGEREF _Toc93937710 \h </w:instrText>
            </w:r>
            <w:r w:rsidR="00685B1C">
              <w:rPr>
                <w:noProof/>
                <w:webHidden/>
              </w:rPr>
            </w:r>
            <w:r w:rsidR="00685B1C">
              <w:rPr>
                <w:noProof/>
                <w:webHidden/>
              </w:rPr>
              <w:fldChar w:fldCharType="separate"/>
            </w:r>
            <w:r w:rsidR="00685B1C">
              <w:rPr>
                <w:noProof/>
                <w:webHidden/>
              </w:rPr>
              <w:t>44</w:t>
            </w:r>
            <w:r w:rsidR="00685B1C">
              <w:rPr>
                <w:noProof/>
                <w:webHidden/>
              </w:rPr>
              <w:fldChar w:fldCharType="end"/>
            </w:r>
          </w:hyperlink>
        </w:p>
        <w:p w14:paraId="04CF484B" w14:textId="473047C7" w:rsidR="00685B1C" w:rsidRDefault="002A10DC">
          <w:pPr>
            <w:pStyle w:val="TOC2"/>
            <w:tabs>
              <w:tab w:val="left" w:pos="880"/>
              <w:tab w:val="right" w:leader="dot" w:pos="9016"/>
            </w:tabs>
            <w:rPr>
              <w:rFonts w:eastAsiaTheme="minorEastAsia"/>
              <w:noProof/>
              <w:lang w:val="en-MY" w:eastAsia="zh-CN"/>
            </w:rPr>
          </w:pPr>
          <w:hyperlink w:anchor="_Toc93937711" w:history="1">
            <w:r w:rsidR="00685B1C" w:rsidRPr="00DC26F1">
              <w:rPr>
                <w:rStyle w:val="Hyperlink"/>
                <w:noProof/>
              </w:rPr>
              <w:t>6.2.</w:t>
            </w:r>
            <w:r w:rsidR="00685B1C">
              <w:rPr>
                <w:rFonts w:eastAsiaTheme="minorEastAsia"/>
                <w:noProof/>
                <w:lang w:val="en-MY" w:eastAsia="zh-CN"/>
              </w:rPr>
              <w:tab/>
            </w:r>
            <w:r w:rsidR="00685B1C" w:rsidRPr="00DC26F1">
              <w:rPr>
                <w:rStyle w:val="Hyperlink"/>
                <w:noProof/>
              </w:rPr>
              <w:t>Improving energy efficiency beyond the SDG 7 target</w:t>
            </w:r>
            <w:r w:rsidR="00685B1C">
              <w:rPr>
                <w:noProof/>
                <w:webHidden/>
              </w:rPr>
              <w:tab/>
            </w:r>
            <w:r w:rsidR="00685B1C">
              <w:rPr>
                <w:noProof/>
                <w:webHidden/>
              </w:rPr>
              <w:fldChar w:fldCharType="begin"/>
            </w:r>
            <w:r w:rsidR="00685B1C">
              <w:rPr>
                <w:noProof/>
                <w:webHidden/>
              </w:rPr>
              <w:instrText xml:space="preserve"> PAGEREF _Toc93937711 \h </w:instrText>
            </w:r>
            <w:r w:rsidR="00685B1C">
              <w:rPr>
                <w:noProof/>
                <w:webHidden/>
              </w:rPr>
            </w:r>
            <w:r w:rsidR="00685B1C">
              <w:rPr>
                <w:noProof/>
                <w:webHidden/>
              </w:rPr>
              <w:fldChar w:fldCharType="separate"/>
            </w:r>
            <w:r w:rsidR="00685B1C">
              <w:rPr>
                <w:noProof/>
                <w:webHidden/>
              </w:rPr>
              <w:t>45</w:t>
            </w:r>
            <w:r w:rsidR="00685B1C">
              <w:rPr>
                <w:noProof/>
                <w:webHidden/>
              </w:rPr>
              <w:fldChar w:fldCharType="end"/>
            </w:r>
          </w:hyperlink>
        </w:p>
        <w:p w14:paraId="1F15214E" w14:textId="4D7D631C" w:rsidR="00685B1C" w:rsidRDefault="002A10DC">
          <w:pPr>
            <w:pStyle w:val="TOC2"/>
            <w:tabs>
              <w:tab w:val="left" w:pos="880"/>
              <w:tab w:val="right" w:leader="dot" w:pos="9016"/>
            </w:tabs>
            <w:rPr>
              <w:rFonts w:eastAsiaTheme="minorEastAsia"/>
              <w:noProof/>
              <w:lang w:val="en-MY" w:eastAsia="zh-CN"/>
            </w:rPr>
          </w:pPr>
          <w:hyperlink w:anchor="_Toc93937712" w:history="1">
            <w:r w:rsidR="00685B1C" w:rsidRPr="00DC26F1">
              <w:rPr>
                <w:rStyle w:val="Hyperlink"/>
                <w:noProof/>
              </w:rPr>
              <w:t>6.3.</w:t>
            </w:r>
            <w:r w:rsidR="00685B1C">
              <w:rPr>
                <w:rFonts w:eastAsiaTheme="minorEastAsia"/>
                <w:noProof/>
                <w:lang w:val="en-MY" w:eastAsia="zh-CN"/>
              </w:rPr>
              <w:tab/>
            </w:r>
            <w:r w:rsidR="00685B1C" w:rsidRPr="00DC26F1">
              <w:rPr>
                <w:rStyle w:val="Hyperlink"/>
                <w:noProof/>
              </w:rPr>
              <w:t>Reducing natural gas dependency via electrification of residential and transport sectors and decarbonising the power sector</w:t>
            </w:r>
            <w:r w:rsidR="00685B1C">
              <w:rPr>
                <w:noProof/>
                <w:webHidden/>
              </w:rPr>
              <w:tab/>
            </w:r>
            <w:r w:rsidR="00685B1C">
              <w:rPr>
                <w:noProof/>
                <w:webHidden/>
              </w:rPr>
              <w:fldChar w:fldCharType="begin"/>
            </w:r>
            <w:r w:rsidR="00685B1C">
              <w:rPr>
                <w:noProof/>
                <w:webHidden/>
              </w:rPr>
              <w:instrText xml:space="preserve"> PAGEREF _Toc93937712 \h </w:instrText>
            </w:r>
            <w:r w:rsidR="00685B1C">
              <w:rPr>
                <w:noProof/>
                <w:webHidden/>
              </w:rPr>
            </w:r>
            <w:r w:rsidR="00685B1C">
              <w:rPr>
                <w:noProof/>
                <w:webHidden/>
              </w:rPr>
              <w:fldChar w:fldCharType="separate"/>
            </w:r>
            <w:r w:rsidR="00685B1C">
              <w:rPr>
                <w:noProof/>
                <w:webHidden/>
              </w:rPr>
              <w:t>46</w:t>
            </w:r>
            <w:r w:rsidR="00685B1C">
              <w:rPr>
                <w:noProof/>
                <w:webHidden/>
              </w:rPr>
              <w:fldChar w:fldCharType="end"/>
            </w:r>
          </w:hyperlink>
        </w:p>
        <w:p w14:paraId="08AB6413" w14:textId="4067C908" w:rsidR="00685B1C" w:rsidRDefault="002A10DC">
          <w:pPr>
            <w:pStyle w:val="TOC2"/>
            <w:tabs>
              <w:tab w:val="left" w:pos="880"/>
              <w:tab w:val="right" w:leader="dot" w:pos="9016"/>
            </w:tabs>
            <w:rPr>
              <w:rFonts w:eastAsiaTheme="minorEastAsia"/>
              <w:noProof/>
              <w:lang w:val="en-MY" w:eastAsia="zh-CN"/>
            </w:rPr>
          </w:pPr>
          <w:hyperlink w:anchor="_Toc93937713" w:history="1">
            <w:r w:rsidR="00685B1C" w:rsidRPr="00DC26F1">
              <w:rPr>
                <w:rStyle w:val="Hyperlink"/>
                <w:noProof/>
              </w:rPr>
              <w:t>6.4.</w:t>
            </w:r>
            <w:r w:rsidR="00685B1C">
              <w:rPr>
                <w:rFonts w:eastAsiaTheme="minorEastAsia"/>
                <w:noProof/>
                <w:lang w:val="en-MY" w:eastAsia="zh-CN"/>
              </w:rPr>
              <w:tab/>
            </w:r>
            <w:r w:rsidR="00685B1C" w:rsidRPr="00DC26F1">
              <w:rPr>
                <w:rStyle w:val="Hyperlink"/>
                <w:noProof/>
              </w:rPr>
              <w:t>Exporting clean electricity is feasible</w:t>
            </w:r>
            <w:r w:rsidR="00685B1C">
              <w:rPr>
                <w:noProof/>
                <w:webHidden/>
              </w:rPr>
              <w:tab/>
            </w:r>
            <w:r w:rsidR="00685B1C">
              <w:rPr>
                <w:noProof/>
                <w:webHidden/>
              </w:rPr>
              <w:fldChar w:fldCharType="begin"/>
            </w:r>
            <w:r w:rsidR="00685B1C">
              <w:rPr>
                <w:noProof/>
                <w:webHidden/>
              </w:rPr>
              <w:instrText xml:space="preserve"> PAGEREF _Toc93937713 \h </w:instrText>
            </w:r>
            <w:r w:rsidR="00685B1C">
              <w:rPr>
                <w:noProof/>
                <w:webHidden/>
              </w:rPr>
            </w:r>
            <w:r w:rsidR="00685B1C">
              <w:rPr>
                <w:noProof/>
                <w:webHidden/>
              </w:rPr>
              <w:fldChar w:fldCharType="separate"/>
            </w:r>
            <w:r w:rsidR="00685B1C">
              <w:rPr>
                <w:noProof/>
                <w:webHidden/>
              </w:rPr>
              <w:t>46</w:t>
            </w:r>
            <w:r w:rsidR="00685B1C">
              <w:rPr>
                <w:noProof/>
                <w:webHidden/>
              </w:rPr>
              <w:fldChar w:fldCharType="end"/>
            </w:r>
          </w:hyperlink>
        </w:p>
        <w:p w14:paraId="322AE79C" w14:textId="68055F95" w:rsidR="00685B1C" w:rsidRDefault="002A10DC">
          <w:pPr>
            <w:pStyle w:val="TOC2"/>
            <w:tabs>
              <w:tab w:val="left" w:pos="880"/>
              <w:tab w:val="right" w:leader="dot" w:pos="9016"/>
            </w:tabs>
            <w:rPr>
              <w:rFonts w:eastAsiaTheme="minorEastAsia"/>
              <w:noProof/>
              <w:lang w:val="en-MY" w:eastAsia="zh-CN"/>
            </w:rPr>
          </w:pPr>
          <w:hyperlink w:anchor="_Toc93937714" w:history="1">
            <w:r w:rsidR="00685B1C" w:rsidRPr="00DC26F1">
              <w:rPr>
                <w:rStyle w:val="Hyperlink"/>
                <w:noProof/>
              </w:rPr>
              <w:t>6.5.</w:t>
            </w:r>
            <w:r w:rsidR="00685B1C">
              <w:rPr>
                <w:rFonts w:eastAsiaTheme="minorEastAsia"/>
                <w:noProof/>
                <w:lang w:val="en-MY" w:eastAsia="zh-CN"/>
              </w:rPr>
              <w:tab/>
            </w:r>
            <w:r w:rsidR="00685B1C" w:rsidRPr="00DC26F1">
              <w:rPr>
                <w:rStyle w:val="Hyperlink"/>
                <w:noProof/>
              </w:rPr>
              <w:t>Putting a price on carbon to help reduce the investment gap and encourage low-carbon transition</w:t>
            </w:r>
            <w:r w:rsidR="00685B1C">
              <w:rPr>
                <w:noProof/>
                <w:webHidden/>
              </w:rPr>
              <w:tab/>
            </w:r>
            <w:r w:rsidR="00685B1C">
              <w:rPr>
                <w:noProof/>
                <w:webHidden/>
              </w:rPr>
              <w:fldChar w:fldCharType="begin"/>
            </w:r>
            <w:r w:rsidR="00685B1C">
              <w:rPr>
                <w:noProof/>
                <w:webHidden/>
              </w:rPr>
              <w:instrText xml:space="preserve"> PAGEREF _Toc93937714 \h </w:instrText>
            </w:r>
            <w:r w:rsidR="00685B1C">
              <w:rPr>
                <w:noProof/>
                <w:webHidden/>
              </w:rPr>
            </w:r>
            <w:r w:rsidR="00685B1C">
              <w:rPr>
                <w:noProof/>
                <w:webHidden/>
              </w:rPr>
              <w:fldChar w:fldCharType="separate"/>
            </w:r>
            <w:r w:rsidR="00685B1C">
              <w:rPr>
                <w:noProof/>
                <w:webHidden/>
              </w:rPr>
              <w:t>47</w:t>
            </w:r>
            <w:r w:rsidR="00685B1C">
              <w:rPr>
                <w:noProof/>
                <w:webHidden/>
              </w:rPr>
              <w:fldChar w:fldCharType="end"/>
            </w:r>
          </w:hyperlink>
        </w:p>
        <w:p w14:paraId="33041E6E" w14:textId="433BCABE" w:rsidR="00685B1C" w:rsidRDefault="002A10DC">
          <w:pPr>
            <w:pStyle w:val="TOC2"/>
            <w:tabs>
              <w:tab w:val="left" w:pos="880"/>
              <w:tab w:val="right" w:leader="dot" w:pos="9016"/>
            </w:tabs>
            <w:rPr>
              <w:rFonts w:eastAsiaTheme="minorEastAsia"/>
              <w:noProof/>
              <w:lang w:val="en-MY" w:eastAsia="zh-CN"/>
            </w:rPr>
          </w:pPr>
          <w:hyperlink w:anchor="_Toc93937715" w:history="1">
            <w:r w:rsidR="00685B1C" w:rsidRPr="00DC26F1">
              <w:rPr>
                <w:rStyle w:val="Hyperlink"/>
                <w:noProof/>
              </w:rPr>
              <w:t>6.6.</w:t>
            </w:r>
            <w:r w:rsidR="00685B1C">
              <w:rPr>
                <w:rFonts w:eastAsiaTheme="minorEastAsia"/>
                <w:noProof/>
                <w:lang w:val="en-MY" w:eastAsia="zh-CN"/>
              </w:rPr>
              <w:tab/>
            </w:r>
            <w:r w:rsidR="00685B1C" w:rsidRPr="00DC26F1">
              <w:rPr>
                <w:rStyle w:val="Hyperlink"/>
                <w:noProof/>
              </w:rPr>
              <w:t>Green financing</w:t>
            </w:r>
            <w:r w:rsidR="00685B1C">
              <w:rPr>
                <w:noProof/>
                <w:webHidden/>
              </w:rPr>
              <w:tab/>
            </w:r>
            <w:r w:rsidR="00685B1C">
              <w:rPr>
                <w:noProof/>
                <w:webHidden/>
              </w:rPr>
              <w:fldChar w:fldCharType="begin"/>
            </w:r>
            <w:r w:rsidR="00685B1C">
              <w:rPr>
                <w:noProof/>
                <w:webHidden/>
              </w:rPr>
              <w:instrText xml:space="preserve"> PAGEREF _Toc93937715 \h </w:instrText>
            </w:r>
            <w:r w:rsidR="00685B1C">
              <w:rPr>
                <w:noProof/>
                <w:webHidden/>
              </w:rPr>
            </w:r>
            <w:r w:rsidR="00685B1C">
              <w:rPr>
                <w:noProof/>
                <w:webHidden/>
              </w:rPr>
              <w:fldChar w:fldCharType="separate"/>
            </w:r>
            <w:r w:rsidR="00685B1C">
              <w:rPr>
                <w:noProof/>
                <w:webHidden/>
              </w:rPr>
              <w:t>47</w:t>
            </w:r>
            <w:r w:rsidR="00685B1C">
              <w:rPr>
                <w:noProof/>
                <w:webHidden/>
              </w:rPr>
              <w:fldChar w:fldCharType="end"/>
            </w:r>
          </w:hyperlink>
        </w:p>
        <w:p w14:paraId="4010407C" w14:textId="2BE0C51E" w:rsidR="00685B1C" w:rsidRDefault="002A10DC">
          <w:pPr>
            <w:pStyle w:val="TOC1"/>
            <w:rPr>
              <w:rFonts w:eastAsiaTheme="minorEastAsia"/>
              <w:noProof/>
              <w:lang w:val="en-MY" w:eastAsia="zh-CN"/>
            </w:rPr>
          </w:pPr>
          <w:hyperlink w:anchor="_Toc93937716" w:history="1">
            <w:r w:rsidR="00685B1C" w:rsidRPr="00DC26F1">
              <w:rPr>
                <w:rStyle w:val="Hyperlink"/>
                <w:noProof/>
              </w:rPr>
              <w:t>7.</w:t>
            </w:r>
            <w:r w:rsidR="00685B1C">
              <w:rPr>
                <w:rFonts w:eastAsiaTheme="minorEastAsia"/>
                <w:noProof/>
                <w:lang w:val="en-MY" w:eastAsia="zh-CN"/>
              </w:rPr>
              <w:tab/>
            </w:r>
            <w:r w:rsidR="00685B1C" w:rsidRPr="00DC26F1">
              <w:rPr>
                <w:rStyle w:val="Hyperlink"/>
                <w:noProof/>
              </w:rPr>
              <w:t>Rebuilding better with the SDG 7 roadmap in the recovery from COVID-19</w:t>
            </w:r>
            <w:r w:rsidR="00685B1C">
              <w:rPr>
                <w:noProof/>
                <w:webHidden/>
              </w:rPr>
              <w:tab/>
            </w:r>
            <w:r w:rsidR="00685B1C">
              <w:rPr>
                <w:noProof/>
                <w:webHidden/>
              </w:rPr>
              <w:fldChar w:fldCharType="begin"/>
            </w:r>
            <w:r w:rsidR="00685B1C">
              <w:rPr>
                <w:noProof/>
                <w:webHidden/>
              </w:rPr>
              <w:instrText xml:space="preserve"> PAGEREF _Toc93937716 \h </w:instrText>
            </w:r>
            <w:r w:rsidR="00685B1C">
              <w:rPr>
                <w:noProof/>
                <w:webHidden/>
              </w:rPr>
            </w:r>
            <w:r w:rsidR="00685B1C">
              <w:rPr>
                <w:noProof/>
                <w:webHidden/>
              </w:rPr>
              <w:fldChar w:fldCharType="separate"/>
            </w:r>
            <w:r w:rsidR="00685B1C">
              <w:rPr>
                <w:noProof/>
                <w:webHidden/>
              </w:rPr>
              <w:t>49</w:t>
            </w:r>
            <w:r w:rsidR="00685B1C">
              <w:rPr>
                <w:noProof/>
                <w:webHidden/>
              </w:rPr>
              <w:fldChar w:fldCharType="end"/>
            </w:r>
          </w:hyperlink>
        </w:p>
        <w:p w14:paraId="4A86A110" w14:textId="3B8B03E0" w:rsidR="00685B1C" w:rsidRDefault="002A10DC">
          <w:pPr>
            <w:pStyle w:val="TOC2"/>
            <w:tabs>
              <w:tab w:val="left" w:pos="880"/>
              <w:tab w:val="right" w:leader="dot" w:pos="9016"/>
            </w:tabs>
            <w:rPr>
              <w:rFonts w:eastAsiaTheme="minorEastAsia"/>
              <w:noProof/>
              <w:lang w:val="en-MY" w:eastAsia="zh-CN"/>
            </w:rPr>
          </w:pPr>
          <w:hyperlink w:anchor="_Toc93937717" w:history="1">
            <w:r w:rsidR="00685B1C" w:rsidRPr="00DC26F1">
              <w:rPr>
                <w:rStyle w:val="Hyperlink"/>
                <w:noProof/>
              </w:rPr>
              <w:t>7.1.</w:t>
            </w:r>
            <w:r w:rsidR="00685B1C">
              <w:rPr>
                <w:rFonts w:eastAsiaTheme="minorEastAsia"/>
                <w:noProof/>
                <w:lang w:val="en-MY" w:eastAsia="zh-CN"/>
              </w:rPr>
              <w:tab/>
            </w:r>
            <w:r w:rsidR="00685B1C" w:rsidRPr="00DC26F1">
              <w:rPr>
                <w:rStyle w:val="Hyperlink"/>
                <w:noProof/>
              </w:rPr>
              <w:t>Accelerating access to clean and modern energy services</w:t>
            </w:r>
            <w:r w:rsidR="00685B1C">
              <w:rPr>
                <w:noProof/>
                <w:webHidden/>
              </w:rPr>
              <w:tab/>
            </w:r>
            <w:r w:rsidR="00685B1C">
              <w:rPr>
                <w:noProof/>
                <w:webHidden/>
              </w:rPr>
              <w:fldChar w:fldCharType="begin"/>
            </w:r>
            <w:r w:rsidR="00685B1C">
              <w:rPr>
                <w:noProof/>
                <w:webHidden/>
              </w:rPr>
              <w:instrText xml:space="preserve"> PAGEREF _Toc93937717 \h </w:instrText>
            </w:r>
            <w:r w:rsidR="00685B1C">
              <w:rPr>
                <w:noProof/>
                <w:webHidden/>
              </w:rPr>
            </w:r>
            <w:r w:rsidR="00685B1C">
              <w:rPr>
                <w:noProof/>
                <w:webHidden/>
              </w:rPr>
              <w:fldChar w:fldCharType="separate"/>
            </w:r>
            <w:r w:rsidR="00685B1C">
              <w:rPr>
                <w:noProof/>
                <w:webHidden/>
              </w:rPr>
              <w:t>49</w:t>
            </w:r>
            <w:r w:rsidR="00685B1C">
              <w:rPr>
                <w:noProof/>
                <w:webHidden/>
              </w:rPr>
              <w:fldChar w:fldCharType="end"/>
            </w:r>
          </w:hyperlink>
        </w:p>
        <w:p w14:paraId="29DDB409" w14:textId="7505B667" w:rsidR="00685B1C" w:rsidRDefault="002A10DC">
          <w:pPr>
            <w:pStyle w:val="TOC2"/>
            <w:tabs>
              <w:tab w:val="left" w:pos="880"/>
              <w:tab w:val="right" w:leader="dot" w:pos="9016"/>
            </w:tabs>
            <w:rPr>
              <w:rFonts w:eastAsiaTheme="minorEastAsia"/>
              <w:noProof/>
              <w:lang w:val="en-MY" w:eastAsia="zh-CN"/>
            </w:rPr>
          </w:pPr>
          <w:hyperlink w:anchor="_Toc93937718" w:history="1">
            <w:r w:rsidR="00685B1C" w:rsidRPr="00DC26F1">
              <w:rPr>
                <w:rStyle w:val="Hyperlink"/>
                <w:noProof/>
              </w:rPr>
              <w:t>7.2.</w:t>
            </w:r>
            <w:r w:rsidR="00685B1C">
              <w:rPr>
                <w:rFonts w:eastAsiaTheme="minorEastAsia"/>
                <w:noProof/>
                <w:lang w:val="en-MY" w:eastAsia="zh-CN"/>
              </w:rPr>
              <w:tab/>
            </w:r>
            <w:r w:rsidR="00685B1C" w:rsidRPr="00DC26F1">
              <w:rPr>
                <w:rStyle w:val="Hyperlink"/>
                <w:noProof/>
              </w:rPr>
              <w:t>Savings from the energy sector will help build other sectors</w:t>
            </w:r>
            <w:r w:rsidR="00685B1C">
              <w:rPr>
                <w:noProof/>
                <w:webHidden/>
              </w:rPr>
              <w:tab/>
            </w:r>
            <w:r w:rsidR="00685B1C">
              <w:rPr>
                <w:noProof/>
                <w:webHidden/>
              </w:rPr>
              <w:fldChar w:fldCharType="begin"/>
            </w:r>
            <w:r w:rsidR="00685B1C">
              <w:rPr>
                <w:noProof/>
                <w:webHidden/>
              </w:rPr>
              <w:instrText xml:space="preserve"> PAGEREF _Toc93937718 \h </w:instrText>
            </w:r>
            <w:r w:rsidR="00685B1C">
              <w:rPr>
                <w:noProof/>
                <w:webHidden/>
              </w:rPr>
            </w:r>
            <w:r w:rsidR="00685B1C">
              <w:rPr>
                <w:noProof/>
                <w:webHidden/>
              </w:rPr>
              <w:fldChar w:fldCharType="separate"/>
            </w:r>
            <w:r w:rsidR="00685B1C">
              <w:rPr>
                <w:noProof/>
                <w:webHidden/>
              </w:rPr>
              <w:t>50</w:t>
            </w:r>
            <w:r w:rsidR="00685B1C">
              <w:rPr>
                <w:noProof/>
                <w:webHidden/>
              </w:rPr>
              <w:fldChar w:fldCharType="end"/>
            </w:r>
          </w:hyperlink>
        </w:p>
        <w:p w14:paraId="39509337" w14:textId="63B1FD95" w:rsidR="00685B1C" w:rsidRDefault="002A10DC">
          <w:pPr>
            <w:pStyle w:val="TOC2"/>
            <w:tabs>
              <w:tab w:val="left" w:pos="880"/>
              <w:tab w:val="right" w:leader="dot" w:pos="9016"/>
            </w:tabs>
            <w:rPr>
              <w:rFonts w:eastAsiaTheme="minorEastAsia"/>
              <w:noProof/>
              <w:lang w:val="en-MY" w:eastAsia="zh-CN"/>
            </w:rPr>
          </w:pPr>
          <w:hyperlink w:anchor="_Toc93937719" w:history="1">
            <w:r w:rsidR="00685B1C" w:rsidRPr="00DC26F1">
              <w:rPr>
                <w:rStyle w:val="Hyperlink"/>
                <w:noProof/>
              </w:rPr>
              <w:t>7.3.</w:t>
            </w:r>
            <w:r w:rsidR="00685B1C">
              <w:rPr>
                <w:rFonts w:eastAsiaTheme="minorEastAsia"/>
                <w:noProof/>
                <w:lang w:val="en-MY" w:eastAsia="zh-CN"/>
              </w:rPr>
              <w:tab/>
            </w:r>
            <w:r w:rsidR="00685B1C" w:rsidRPr="00DC26F1">
              <w:rPr>
                <w:rStyle w:val="Hyperlink"/>
                <w:noProof/>
              </w:rPr>
              <w:t>Revenue from carbon pricing to invest in where it is needed the most</w:t>
            </w:r>
            <w:r w:rsidR="00685B1C">
              <w:rPr>
                <w:noProof/>
                <w:webHidden/>
              </w:rPr>
              <w:tab/>
            </w:r>
            <w:r w:rsidR="00685B1C">
              <w:rPr>
                <w:noProof/>
                <w:webHidden/>
              </w:rPr>
              <w:fldChar w:fldCharType="begin"/>
            </w:r>
            <w:r w:rsidR="00685B1C">
              <w:rPr>
                <w:noProof/>
                <w:webHidden/>
              </w:rPr>
              <w:instrText xml:space="preserve"> PAGEREF _Toc93937719 \h </w:instrText>
            </w:r>
            <w:r w:rsidR="00685B1C">
              <w:rPr>
                <w:noProof/>
                <w:webHidden/>
              </w:rPr>
            </w:r>
            <w:r w:rsidR="00685B1C">
              <w:rPr>
                <w:noProof/>
                <w:webHidden/>
              </w:rPr>
              <w:fldChar w:fldCharType="separate"/>
            </w:r>
            <w:r w:rsidR="00685B1C">
              <w:rPr>
                <w:noProof/>
                <w:webHidden/>
              </w:rPr>
              <w:t>50</w:t>
            </w:r>
            <w:r w:rsidR="00685B1C">
              <w:rPr>
                <w:noProof/>
                <w:webHidden/>
              </w:rPr>
              <w:fldChar w:fldCharType="end"/>
            </w:r>
          </w:hyperlink>
        </w:p>
        <w:p w14:paraId="632C6591" w14:textId="05C3DB68" w:rsidR="00685B1C" w:rsidRDefault="002A10DC">
          <w:pPr>
            <w:pStyle w:val="TOC1"/>
            <w:rPr>
              <w:rFonts w:eastAsiaTheme="minorEastAsia"/>
              <w:noProof/>
              <w:lang w:val="en-MY" w:eastAsia="zh-CN"/>
            </w:rPr>
          </w:pPr>
          <w:hyperlink w:anchor="_Toc93937720" w:history="1">
            <w:r w:rsidR="00685B1C" w:rsidRPr="00DC26F1">
              <w:rPr>
                <w:rStyle w:val="Hyperlink"/>
                <w:noProof/>
              </w:rPr>
              <w:t>8.</w:t>
            </w:r>
            <w:r w:rsidR="00685B1C">
              <w:rPr>
                <w:rFonts w:eastAsiaTheme="minorEastAsia"/>
                <w:noProof/>
                <w:lang w:val="en-MY" w:eastAsia="zh-CN"/>
              </w:rPr>
              <w:tab/>
            </w:r>
            <w:r w:rsidR="00685B1C" w:rsidRPr="00DC26F1">
              <w:rPr>
                <w:rStyle w:val="Hyperlink"/>
                <w:noProof/>
              </w:rPr>
              <w:t>Revisiting existing policies</w:t>
            </w:r>
            <w:r w:rsidR="00685B1C">
              <w:rPr>
                <w:noProof/>
                <w:webHidden/>
              </w:rPr>
              <w:tab/>
            </w:r>
            <w:r w:rsidR="00685B1C">
              <w:rPr>
                <w:noProof/>
                <w:webHidden/>
              </w:rPr>
              <w:fldChar w:fldCharType="begin"/>
            </w:r>
            <w:r w:rsidR="00685B1C">
              <w:rPr>
                <w:noProof/>
                <w:webHidden/>
              </w:rPr>
              <w:instrText xml:space="preserve"> PAGEREF _Toc93937720 \h </w:instrText>
            </w:r>
            <w:r w:rsidR="00685B1C">
              <w:rPr>
                <w:noProof/>
                <w:webHidden/>
              </w:rPr>
            </w:r>
            <w:r w:rsidR="00685B1C">
              <w:rPr>
                <w:noProof/>
                <w:webHidden/>
              </w:rPr>
              <w:fldChar w:fldCharType="separate"/>
            </w:r>
            <w:r w:rsidR="00685B1C">
              <w:rPr>
                <w:noProof/>
                <w:webHidden/>
              </w:rPr>
              <w:t>51</w:t>
            </w:r>
            <w:r w:rsidR="00685B1C">
              <w:rPr>
                <w:noProof/>
                <w:webHidden/>
              </w:rPr>
              <w:fldChar w:fldCharType="end"/>
            </w:r>
          </w:hyperlink>
        </w:p>
        <w:p w14:paraId="39415B8B" w14:textId="362DF0B0" w:rsidR="00685B1C" w:rsidRDefault="002A10DC">
          <w:pPr>
            <w:pStyle w:val="TOC2"/>
            <w:tabs>
              <w:tab w:val="left" w:pos="880"/>
              <w:tab w:val="right" w:leader="dot" w:pos="9016"/>
            </w:tabs>
            <w:rPr>
              <w:rFonts w:eastAsiaTheme="minorEastAsia"/>
              <w:noProof/>
              <w:lang w:val="en-MY" w:eastAsia="zh-CN"/>
            </w:rPr>
          </w:pPr>
          <w:hyperlink w:anchor="_Toc93937721" w:history="1">
            <w:r w:rsidR="00685B1C" w:rsidRPr="00DC26F1">
              <w:rPr>
                <w:rStyle w:val="Hyperlink"/>
                <w:noProof/>
              </w:rPr>
              <w:t>8.1.</w:t>
            </w:r>
            <w:r w:rsidR="00685B1C">
              <w:rPr>
                <w:rFonts w:eastAsiaTheme="minorEastAsia"/>
                <w:noProof/>
                <w:lang w:val="en-MY" w:eastAsia="zh-CN"/>
              </w:rPr>
              <w:tab/>
            </w:r>
            <w:r w:rsidR="00685B1C" w:rsidRPr="00DC26F1">
              <w:rPr>
                <w:rStyle w:val="Hyperlink"/>
                <w:noProof/>
              </w:rPr>
              <w:t>Universal access to clean cooking</w:t>
            </w:r>
            <w:r w:rsidR="00685B1C">
              <w:rPr>
                <w:noProof/>
                <w:webHidden/>
              </w:rPr>
              <w:tab/>
            </w:r>
            <w:r w:rsidR="00685B1C">
              <w:rPr>
                <w:noProof/>
                <w:webHidden/>
              </w:rPr>
              <w:fldChar w:fldCharType="begin"/>
            </w:r>
            <w:r w:rsidR="00685B1C">
              <w:rPr>
                <w:noProof/>
                <w:webHidden/>
              </w:rPr>
              <w:instrText xml:space="preserve"> PAGEREF _Toc93937721 \h </w:instrText>
            </w:r>
            <w:r w:rsidR="00685B1C">
              <w:rPr>
                <w:noProof/>
                <w:webHidden/>
              </w:rPr>
            </w:r>
            <w:r w:rsidR="00685B1C">
              <w:rPr>
                <w:noProof/>
                <w:webHidden/>
              </w:rPr>
              <w:fldChar w:fldCharType="separate"/>
            </w:r>
            <w:r w:rsidR="00685B1C">
              <w:rPr>
                <w:noProof/>
                <w:webHidden/>
              </w:rPr>
              <w:t>51</w:t>
            </w:r>
            <w:r w:rsidR="00685B1C">
              <w:rPr>
                <w:noProof/>
                <w:webHidden/>
              </w:rPr>
              <w:fldChar w:fldCharType="end"/>
            </w:r>
          </w:hyperlink>
        </w:p>
        <w:p w14:paraId="1B61C49B" w14:textId="398C8254" w:rsidR="00685B1C" w:rsidRDefault="002A10DC">
          <w:pPr>
            <w:pStyle w:val="TOC2"/>
            <w:tabs>
              <w:tab w:val="left" w:pos="880"/>
              <w:tab w:val="right" w:leader="dot" w:pos="9016"/>
            </w:tabs>
            <w:rPr>
              <w:rFonts w:eastAsiaTheme="minorEastAsia"/>
              <w:noProof/>
              <w:lang w:val="en-MY" w:eastAsia="zh-CN"/>
            </w:rPr>
          </w:pPr>
          <w:hyperlink w:anchor="_Toc93937722" w:history="1">
            <w:r w:rsidR="00685B1C" w:rsidRPr="00DC26F1">
              <w:rPr>
                <w:rStyle w:val="Hyperlink"/>
                <w:noProof/>
              </w:rPr>
              <w:t>8.2.</w:t>
            </w:r>
            <w:r w:rsidR="00685B1C">
              <w:rPr>
                <w:rFonts w:eastAsiaTheme="minorEastAsia"/>
                <w:noProof/>
                <w:lang w:val="en-MY" w:eastAsia="zh-CN"/>
              </w:rPr>
              <w:tab/>
            </w:r>
            <w:r w:rsidR="00685B1C" w:rsidRPr="00DC26F1">
              <w:rPr>
                <w:rStyle w:val="Hyperlink"/>
                <w:noProof/>
              </w:rPr>
              <w:t>Renewable energy</w:t>
            </w:r>
            <w:r w:rsidR="00685B1C">
              <w:rPr>
                <w:noProof/>
                <w:webHidden/>
              </w:rPr>
              <w:tab/>
            </w:r>
            <w:r w:rsidR="00685B1C">
              <w:rPr>
                <w:noProof/>
                <w:webHidden/>
              </w:rPr>
              <w:fldChar w:fldCharType="begin"/>
            </w:r>
            <w:r w:rsidR="00685B1C">
              <w:rPr>
                <w:noProof/>
                <w:webHidden/>
              </w:rPr>
              <w:instrText xml:space="preserve"> PAGEREF _Toc93937722 \h </w:instrText>
            </w:r>
            <w:r w:rsidR="00685B1C">
              <w:rPr>
                <w:noProof/>
                <w:webHidden/>
              </w:rPr>
            </w:r>
            <w:r w:rsidR="00685B1C">
              <w:rPr>
                <w:noProof/>
                <w:webHidden/>
              </w:rPr>
              <w:fldChar w:fldCharType="separate"/>
            </w:r>
            <w:r w:rsidR="00685B1C">
              <w:rPr>
                <w:noProof/>
                <w:webHidden/>
              </w:rPr>
              <w:t>51</w:t>
            </w:r>
            <w:r w:rsidR="00685B1C">
              <w:rPr>
                <w:noProof/>
                <w:webHidden/>
              </w:rPr>
              <w:fldChar w:fldCharType="end"/>
            </w:r>
          </w:hyperlink>
        </w:p>
        <w:p w14:paraId="10C0315F" w14:textId="240D5180" w:rsidR="00685B1C" w:rsidRDefault="002A10DC">
          <w:pPr>
            <w:pStyle w:val="TOC2"/>
            <w:tabs>
              <w:tab w:val="left" w:pos="880"/>
              <w:tab w:val="right" w:leader="dot" w:pos="9016"/>
            </w:tabs>
            <w:rPr>
              <w:rFonts w:eastAsiaTheme="minorEastAsia"/>
              <w:noProof/>
              <w:lang w:val="en-MY" w:eastAsia="zh-CN"/>
            </w:rPr>
          </w:pPr>
          <w:hyperlink w:anchor="_Toc93937723" w:history="1">
            <w:r w:rsidR="00685B1C" w:rsidRPr="00DC26F1">
              <w:rPr>
                <w:rStyle w:val="Hyperlink"/>
                <w:noProof/>
              </w:rPr>
              <w:t>8.3.</w:t>
            </w:r>
            <w:r w:rsidR="00685B1C">
              <w:rPr>
                <w:rFonts w:eastAsiaTheme="minorEastAsia"/>
                <w:noProof/>
                <w:lang w:val="en-MY" w:eastAsia="zh-CN"/>
              </w:rPr>
              <w:tab/>
            </w:r>
            <w:r w:rsidR="00685B1C" w:rsidRPr="00DC26F1">
              <w:rPr>
                <w:rStyle w:val="Hyperlink"/>
                <w:noProof/>
              </w:rPr>
              <w:t>Energy efficiency</w:t>
            </w:r>
            <w:r w:rsidR="00685B1C">
              <w:rPr>
                <w:noProof/>
                <w:webHidden/>
              </w:rPr>
              <w:tab/>
            </w:r>
            <w:r w:rsidR="00685B1C">
              <w:rPr>
                <w:noProof/>
                <w:webHidden/>
              </w:rPr>
              <w:fldChar w:fldCharType="begin"/>
            </w:r>
            <w:r w:rsidR="00685B1C">
              <w:rPr>
                <w:noProof/>
                <w:webHidden/>
              </w:rPr>
              <w:instrText xml:space="preserve"> PAGEREF _Toc93937723 \h </w:instrText>
            </w:r>
            <w:r w:rsidR="00685B1C">
              <w:rPr>
                <w:noProof/>
                <w:webHidden/>
              </w:rPr>
            </w:r>
            <w:r w:rsidR="00685B1C">
              <w:rPr>
                <w:noProof/>
                <w:webHidden/>
              </w:rPr>
              <w:fldChar w:fldCharType="separate"/>
            </w:r>
            <w:r w:rsidR="00685B1C">
              <w:rPr>
                <w:noProof/>
                <w:webHidden/>
              </w:rPr>
              <w:t>52</w:t>
            </w:r>
            <w:r w:rsidR="00685B1C">
              <w:rPr>
                <w:noProof/>
                <w:webHidden/>
              </w:rPr>
              <w:fldChar w:fldCharType="end"/>
            </w:r>
          </w:hyperlink>
        </w:p>
        <w:p w14:paraId="3832D2CB" w14:textId="14D0441D" w:rsidR="00685B1C" w:rsidRDefault="002A10DC">
          <w:pPr>
            <w:pStyle w:val="TOC1"/>
            <w:rPr>
              <w:rFonts w:eastAsiaTheme="minorEastAsia"/>
              <w:noProof/>
              <w:lang w:val="en-MY" w:eastAsia="zh-CN"/>
            </w:rPr>
          </w:pPr>
          <w:hyperlink w:anchor="_Toc93937724" w:history="1">
            <w:r w:rsidR="00685B1C" w:rsidRPr="00DC26F1">
              <w:rPr>
                <w:rStyle w:val="Hyperlink"/>
                <w:noProof/>
              </w:rPr>
              <w:t>9.</w:t>
            </w:r>
            <w:r w:rsidR="00685B1C">
              <w:rPr>
                <w:rFonts w:eastAsiaTheme="minorEastAsia"/>
                <w:noProof/>
                <w:lang w:val="en-MY" w:eastAsia="zh-CN"/>
              </w:rPr>
              <w:tab/>
            </w:r>
            <w:r w:rsidR="00685B1C" w:rsidRPr="00DC26F1">
              <w:rPr>
                <w:rStyle w:val="Hyperlink"/>
                <w:noProof/>
              </w:rPr>
              <w:t>Conclusion</w:t>
            </w:r>
            <w:r w:rsidR="00685B1C">
              <w:rPr>
                <w:noProof/>
                <w:webHidden/>
              </w:rPr>
              <w:tab/>
            </w:r>
            <w:r w:rsidR="00685B1C">
              <w:rPr>
                <w:noProof/>
                <w:webHidden/>
              </w:rPr>
              <w:fldChar w:fldCharType="begin"/>
            </w:r>
            <w:r w:rsidR="00685B1C">
              <w:rPr>
                <w:noProof/>
                <w:webHidden/>
              </w:rPr>
              <w:instrText xml:space="preserve"> PAGEREF _Toc93937724 \h </w:instrText>
            </w:r>
            <w:r w:rsidR="00685B1C">
              <w:rPr>
                <w:noProof/>
                <w:webHidden/>
              </w:rPr>
            </w:r>
            <w:r w:rsidR="00685B1C">
              <w:rPr>
                <w:noProof/>
                <w:webHidden/>
              </w:rPr>
              <w:fldChar w:fldCharType="separate"/>
            </w:r>
            <w:r w:rsidR="00685B1C">
              <w:rPr>
                <w:noProof/>
                <w:webHidden/>
              </w:rPr>
              <w:t>53</w:t>
            </w:r>
            <w:r w:rsidR="00685B1C">
              <w:rPr>
                <w:noProof/>
                <w:webHidden/>
              </w:rPr>
              <w:fldChar w:fldCharType="end"/>
            </w:r>
          </w:hyperlink>
        </w:p>
        <w:p w14:paraId="10CD81F4" w14:textId="7F7B8FEC" w:rsidR="00685B1C" w:rsidRDefault="002A10DC">
          <w:pPr>
            <w:pStyle w:val="TOC1"/>
            <w:rPr>
              <w:rFonts w:eastAsiaTheme="minorEastAsia"/>
              <w:noProof/>
              <w:lang w:val="en-MY" w:eastAsia="zh-CN"/>
            </w:rPr>
          </w:pPr>
          <w:hyperlink w:anchor="_Toc93937725" w:history="1">
            <w:r w:rsidR="00685B1C" w:rsidRPr="00DC26F1">
              <w:rPr>
                <w:rStyle w:val="Hyperlink"/>
                <w:rFonts w:cs="Arial"/>
                <w:b/>
                <w:bCs/>
                <w:noProof/>
              </w:rPr>
              <w:t>References</w:t>
            </w:r>
            <w:r w:rsidR="00685B1C">
              <w:rPr>
                <w:noProof/>
                <w:webHidden/>
              </w:rPr>
              <w:tab/>
            </w:r>
            <w:r w:rsidR="00685B1C">
              <w:rPr>
                <w:noProof/>
                <w:webHidden/>
              </w:rPr>
              <w:fldChar w:fldCharType="begin"/>
            </w:r>
            <w:r w:rsidR="00685B1C">
              <w:rPr>
                <w:noProof/>
                <w:webHidden/>
              </w:rPr>
              <w:instrText xml:space="preserve"> PAGEREF _Toc93937725 \h </w:instrText>
            </w:r>
            <w:r w:rsidR="00685B1C">
              <w:rPr>
                <w:noProof/>
                <w:webHidden/>
              </w:rPr>
            </w:r>
            <w:r w:rsidR="00685B1C">
              <w:rPr>
                <w:noProof/>
                <w:webHidden/>
              </w:rPr>
              <w:fldChar w:fldCharType="separate"/>
            </w:r>
            <w:r w:rsidR="00685B1C">
              <w:rPr>
                <w:noProof/>
                <w:webHidden/>
              </w:rPr>
              <w:t>54</w:t>
            </w:r>
            <w:r w:rsidR="00685B1C">
              <w:rPr>
                <w:noProof/>
                <w:webHidden/>
              </w:rPr>
              <w:fldChar w:fldCharType="end"/>
            </w:r>
          </w:hyperlink>
        </w:p>
        <w:p w14:paraId="36FF16B4" w14:textId="01034329" w:rsidR="00685B1C" w:rsidRDefault="002A10DC">
          <w:pPr>
            <w:pStyle w:val="TOC2"/>
            <w:tabs>
              <w:tab w:val="right" w:leader="dot" w:pos="9016"/>
            </w:tabs>
            <w:rPr>
              <w:rFonts w:eastAsiaTheme="minorEastAsia"/>
              <w:noProof/>
              <w:lang w:val="en-MY" w:eastAsia="zh-CN"/>
            </w:rPr>
          </w:pPr>
          <w:hyperlink w:anchor="_Toc93937726" w:history="1">
            <w:r w:rsidR="00685B1C" w:rsidRPr="00DC26F1">
              <w:rPr>
                <w:rStyle w:val="Hyperlink"/>
                <w:rFonts w:cs="Arial"/>
                <w:b/>
                <w:bCs/>
                <w:noProof/>
              </w:rPr>
              <w:t>Annex I. National Expert SDG 7 tool for energy planning methodology</w:t>
            </w:r>
            <w:r w:rsidR="00685B1C">
              <w:rPr>
                <w:noProof/>
                <w:webHidden/>
              </w:rPr>
              <w:tab/>
            </w:r>
            <w:r w:rsidR="00685B1C">
              <w:rPr>
                <w:noProof/>
                <w:webHidden/>
              </w:rPr>
              <w:fldChar w:fldCharType="begin"/>
            </w:r>
            <w:r w:rsidR="00685B1C">
              <w:rPr>
                <w:noProof/>
                <w:webHidden/>
              </w:rPr>
              <w:instrText xml:space="preserve"> PAGEREF _Toc93937726 \h </w:instrText>
            </w:r>
            <w:r w:rsidR="00685B1C">
              <w:rPr>
                <w:noProof/>
                <w:webHidden/>
              </w:rPr>
            </w:r>
            <w:r w:rsidR="00685B1C">
              <w:rPr>
                <w:noProof/>
                <w:webHidden/>
              </w:rPr>
              <w:fldChar w:fldCharType="separate"/>
            </w:r>
            <w:r w:rsidR="00685B1C">
              <w:rPr>
                <w:noProof/>
                <w:webHidden/>
              </w:rPr>
              <w:t>56</w:t>
            </w:r>
            <w:r w:rsidR="00685B1C">
              <w:rPr>
                <w:noProof/>
                <w:webHidden/>
              </w:rPr>
              <w:fldChar w:fldCharType="end"/>
            </w:r>
          </w:hyperlink>
        </w:p>
        <w:p w14:paraId="7316BF8B" w14:textId="299E5E18" w:rsidR="00685B1C" w:rsidRDefault="002A10DC">
          <w:pPr>
            <w:pStyle w:val="TOC2"/>
            <w:tabs>
              <w:tab w:val="right" w:leader="dot" w:pos="9016"/>
            </w:tabs>
            <w:rPr>
              <w:rFonts w:eastAsiaTheme="minorEastAsia"/>
              <w:noProof/>
              <w:lang w:val="en-MY" w:eastAsia="zh-CN"/>
            </w:rPr>
          </w:pPr>
          <w:hyperlink w:anchor="_Toc93937727" w:history="1">
            <w:r w:rsidR="00685B1C" w:rsidRPr="00DC26F1">
              <w:rPr>
                <w:rStyle w:val="Hyperlink"/>
                <w:rFonts w:cs="Arial"/>
                <w:b/>
                <w:bCs/>
                <w:noProof/>
              </w:rPr>
              <w:t>Annex II. Key assumptions for NEXSTEP energy modelling</w:t>
            </w:r>
            <w:r w:rsidR="00685B1C">
              <w:rPr>
                <w:noProof/>
                <w:webHidden/>
              </w:rPr>
              <w:tab/>
            </w:r>
            <w:r w:rsidR="00685B1C">
              <w:rPr>
                <w:noProof/>
                <w:webHidden/>
              </w:rPr>
              <w:fldChar w:fldCharType="begin"/>
            </w:r>
            <w:r w:rsidR="00685B1C">
              <w:rPr>
                <w:noProof/>
                <w:webHidden/>
              </w:rPr>
              <w:instrText xml:space="preserve"> PAGEREF _Toc93937727 \h </w:instrText>
            </w:r>
            <w:r w:rsidR="00685B1C">
              <w:rPr>
                <w:noProof/>
                <w:webHidden/>
              </w:rPr>
            </w:r>
            <w:r w:rsidR="00685B1C">
              <w:rPr>
                <w:noProof/>
                <w:webHidden/>
              </w:rPr>
              <w:fldChar w:fldCharType="separate"/>
            </w:r>
            <w:r w:rsidR="00685B1C">
              <w:rPr>
                <w:noProof/>
                <w:webHidden/>
              </w:rPr>
              <w:t>57</w:t>
            </w:r>
            <w:r w:rsidR="00685B1C">
              <w:rPr>
                <w:noProof/>
                <w:webHidden/>
              </w:rPr>
              <w:fldChar w:fldCharType="end"/>
            </w:r>
          </w:hyperlink>
        </w:p>
        <w:p w14:paraId="4ABF34A0" w14:textId="7E2A4B85" w:rsidR="00685B1C" w:rsidRDefault="002A10DC">
          <w:pPr>
            <w:pStyle w:val="TOC2"/>
            <w:tabs>
              <w:tab w:val="right" w:leader="dot" w:pos="9016"/>
            </w:tabs>
            <w:rPr>
              <w:rFonts w:eastAsiaTheme="minorEastAsia"/>
              <w:noProof/>
              <w:lang w:val="en-MY" w:eastAsia="zh-CN"/>
            </w:rPr>
          </w:pPr>
          <w:hyperlink w:anchor="_Toc93937728" w:history="1">
            <w:r w:rsidR="00685B1C" w:rsidRPr="00DC26F1">
              <w:rPr>
                <w:rStyle w:val="Hyperlink"/>
                <w:rFonts w:cs="Arial"/>
                <w:b/>
                <w:bCs/>
                <w:noProof/>
              </w:rPr>
              <w:t>Annex III. Economic analysis data</w:t>
            </w:r>
            <w:r w:rsidR="00685B1C">
              <w:rPr>
                <w:noProof/>
                <w:webHidden/>
              </w:rPr>
              <w:tab/>
            </w:r>
            <w:r w:rsidR="00685B1C">
              <w:rPr>
                <w:noProof/>
                <w:webHidden/>
              </w:rPr>
              <w:fldChar w:fldCharType="begin"/>
            </w:r>
            <w:r w:rsidR="00685B1C">
              <w:rPr>
                <w:noProof/>
                <w:webHidden/>
              </w:rPr>
              <w:instrText xml:space="preserve"> PAGEREF _Toc93937728 \h </w:instrText>
            </w:r>
            <w:r w:rsidR="00685B1C">
              <w:rPr>
                <w:noProof/>
                <w:webHidden/>
              </w:rPr>
            </w:r>
            <w:r w:rsidR="00685B1C">
              <w:rPr>
                <w:noProof/>
                <w:webHidden/>
              </w:rPr>
              <w:fldChar w:fldCharType="separate"/>
            </w:r>
            <w:r w:rsidR="00685B1C">
              <w:rPr>
                <w:noProof/>
                <w:webHidden/>
              </w:rPr>
              <w:t>59</w:t>
            </w:r>
            <w:r w:rsidR="00685B1C">
              <w:rPr>
                <w:noProof/>
                <w:webHidden/>
              </w:rPr>
              <w:fldChar w:fldCharType="end"/>
            </w:r>
          </w:hyperlink>
        </w:p>
        <w:p w14:paraId="2452C527" w14:textId="3012FF59" w:rsidR="00685B1C" w:rsidRDefault="002A10DC">
          <w:pPr>
            <w:pStyle w:val="TOC2"/>
            <w:tabs>
              <w:tab w:val="right" w:leader="dot" w:pos="9016"/>
            </w:tabs>
            <w:rPr>
              <w:rFonts w:eastAsiaTheme="minorEastAsia"/>
              <w:noProof/>
              <w:lang w:val="en-MY" w:eastAsia="zh-CN"/>
            </w:rPr>
          </w:pPr>
          <w:hyperlink w:anchor="_Toc93937729" w:history="1">
            <w:r w:rsidR="00685B1C" w:rsidRPr="00DC26F1">
              <w:rPr>
                <w:rStyle w:val="Hyperlink"/>
                <w:noProof/>
              </w:rPr>
              <w:t>Annex IV. Summary of scenarios</w:t>
            </w:r>
            <w:r w:rsidR="00685B1C">
              <w:rPr>
                <w:noProof/>
                <w:webHidden/>
              </w:rPr>
              <w:tab/>
            </w:r>
            <w:r w:rsidR="00685B1C">
              <w:rPr>
                <w:noProof/>
                <w:webHidden/>
              </w:rPr>
              <w:fldChar w:fldCharType="begin"/>
            </w:r>
            <w:r w:rsidR="00685B1C">
              <w:rPr>
                <w:noProof/>
                <w:webHidden/>
              </w:rPr>
              <w:instrText xml:space="preserve"> PAGEREF _Toc93937729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166239A5" w14:textId="3CFBC1E0" w:rsidR="00685B1C" w:rsidRDefault="002A10DC">
          <w:pPr>
            <w:pStyle w:val="TOC3"/>
            <w:tabs>
              <w:tab w:val="right" w:leader="dot" w:pos="9016"/>
            </w:tabs>
            <w:rPr>
              <w:rFonts w:eastAsiaTheme="minorEastAsia"/>
              <w:noProof/>
              <w:lang w:val="en-MY" w:eastAsia="zh-CN"/>
            </w:rPr>
          </w:pPr>
          <w:hyperlink w:anchor="_Toc93937730" w:history="1">
            <w:r w:rsidR="00685B1C" w:rsidRPr="00DC26F1">
              <w:rPr>
                <w:rStyle w:val="Hyperlink"/>
                <w:noProof/>
              </w:rPr>
              <w:t>Business as usual scenario</w:t>
            </w:r>
            <w:r w:rsidR="00685B1C">
              <w:rPr>
                <w:noProof/>
                <w:webHidden/>
              </w:rPr>
              <w:tab/>
            </w:r>
            <w:r w:rsidR="00685B1C">
              <w:rPr>
                <w:noProof/>
                <w:webHidden/>
              </w:rPr>
              <w:fldChar w:fldCharType="begin"/>
            </w:r>
            <w:r w:rsidR="00685B1C">
              <w:rPr>
                <w:noProof/>
                <w:webHidden/>
              </w:rPr>
              <w:instrText xml:space="preserve"> PAGEREF _Toc93937730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514A2590" w14:textId="36885657" w:rsidR="00685B1C" w:rsidRDefault="002A10DC">
          <w:pPr>
            <w:pStyle w:val="TOC4"/>
            <w:tabs>
              <w:tab w:val="right" w:leader="dot" w:pos="9016"/>
            </w:tabs>
            <w:rPr>
              <w:rFonts w:eastAsiaTheme="minorEastAsia"/>
              <w:noProof/>
              <w:lang w:val="en-MY" w:eastAsia="zh-CN"/>
            </w:rPr>
          </w:pPr>
          <w:hyperlink w:anchor="_Toc93937731" w:history="1">
            <w:r w:rsidR="00685B1C" w:rsidRPr="00DC26F1">
              <w:rPr>
                <w:rStyle w:val="Hyperlink"/>
                <w:noProof/>
              </w:rPr>
              <w:t>Scenario description</w:t>
            </w:r>
            <w:r w:rsidR="00685B1C">
              <w:rPr>
                <w:noProof/>
                <w:webHidden/>
              </w:rPr>
              <w:tab/>
            </w:r>
            <w:r w:rsidR="00685B1C">
              <w:rPr>
                <w:noProof/>
                <w:webHidden/>
              </w:rPr>
              <w:fldChar w:fldCharType="begin"/>
            </w:r>
            <w:r w:rsidR="00685B1C">
              <w:rPr>
                <w:noProof/>
                <w:webHidden/>
              </w:rPr>
              <w:instrText xml:space="preserve"> PAGEREF _Toc93937731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248FEF1D" w14:textId="2C908385" w:rsidR="00685B1C" w:rsidRDefault="002A10DC">
          <w:pPr>
            <w:pStyle w:val="TOC4"/>
            <w:tabs>
              <w:tab w:val="right" w:leader="dot" w:pos="9016"/>
            </w:tabs>
            <w:rPr>
              <w:rFonts w:eastAsiaTheme="minorEastAsia"/>
              <w:noProof/>
              <w:lang w:val="en-MY" w:eastAsia="zh-CN"/>
            </w:rPr>
          </w:pPr>
          <w:hyperlink w:anchor="_Toc93937732" w:history="1">
            <w:r w:rsidR="00685B1C" w:rsidRPr="00DC26F1">
              <w:rPr>
                <w:rStyle w:val="Hyperlink"/>
                <w:noProof/>
              </w:rPr>
              <w:t>SDG 7.1.1. Universal access to electricity</w:t>
            </w:r>
            <w:r w:rsidR="00685B1C">
              <w:rPr>
                <w:noProof/>
                <w:webHidden/>
              </w:rPr>
              <w:tab/>
            </w:r>
            <w:r w:rsidR="00685B1C">
              <w:rPr>
                <w:noProof/>
                <w:webHidden/>
              </w:rPr>
              <w:fldChar w:fldCharType="begin"/>
            </w:r>
            <w:r w:rsidR="00685B1C">
              <w:rPr>
                <w:noProof/>
                <w:webHidden/>
              </w:rPr>
              <w:instrText xml:space="preserve"> PAGEREF _Toc93937732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40D4F14B" w14:textId="08119F20" w:rsidR="00685B1C" w:rsidRDefault="002A10DC">
          <w:pPr>
            <w:pStyle w:val="TOC4"/>
            <w:tabs>
              <w:tab w:val="right" w:leader="dot" w:pos="9016"/>
            </w:tabs>
            <w:rPr>
              <w:rFonts w:eastAsiaTheme="minorEastAsia"/>
              <w:noProof/>
              <w:lang w:val="en-MY" w:eastAsia="zh-CN"/>
            </w:rPr>
          </w:pPr>
          <w:hyperlink w:anchor="_Toc93937733" w:history="1">
            <w:r w:rsidR="00685B1C" w:rsidRPr="00DC26F1">
              <w:rPr>
                <w:rStyle w:val="Hyperlink"/>
                <w:noProof/>
              </w:rPr>
              <w:t>SDG 7.1.2. Universal access to clean cooking</w:t>
            </w:r>
            <w:r w:rsidR="00685B1C">
              <w:rPr>
                <w:noProof/>
                <w:webHidden/>
              </w:rPr>
              <w:tab/>
            </w:r>
            <w:r w:rsidR="00685B1C">
              <w:rPr>
                <w:noProof/>
                <w:webHidden/>
              </w:rPr>
              <w:fldChar w:fldCharType="begin"/>
            </w:r>
            <w:r w:rsidR="00685B1C">
              <w:rPr>
                <w:noProof/>
                <w:webHidden/>
              </w:rPr>
              <w:instrText xml:space="preserve"> PAGEREF _Toc93937733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4439A835" w14:textId="1FD26C19" w:rsidR="00685B1C" w:rsidRDefault="002A10DC">
          <w:pPr>
            <w:pStyle w:val="TOC4"/>
            <w:tabs>
              <w:tab w:val="right" w:leader="dot" w:pos="9016"/>
            </w:tabs>
            <w:rPr>
              <w:rFonts w:eastAsiaTheme="minorEastAsia"/>
              <w:noProof/>
              <w:lang w:val="en-MY" w:eastAsia="zh-CN"/>
            </w:rPr>
          </w:pPr>
          <w:hyperlink w:anchor="_Toc93937734" w:history="1">
            <w:r w:rsidR="00685B1C" w:rsidRPr="00DC26F1">
              <w:rPr>
                <w:rStyle w:val="Hyperlink"/>
                <w:noProof/>
              </w:rPr>
              <w:t>SDG 7.2. Renewable energy</w:t>
            </w:r>
            <w:r w:rsidR="00685B1C">
              <w:rPr>
                <w:noProof/>
                <w:webHidden/>
              </w:rPr>
              <w:tab/>
            </w:r>
            <w:r w:rsidR="00685B1C">
              <w:rPr>
                <w:noProof/>
                <w:webHidden/>
              </w:rPr>
              <w:fldChar w:fldCharType="begin"/>
            </w:r>
            <w:r w:rsidR="00685B1C">
              <w:rPr>
                <w:noProof/>
                <w:webHidden/>
              </w:rPr>
              <w:instrText xml:space="preserve"> PAGEREF _Toc93937734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72F6CA8C" w14:textId="11E311A8" w:rsidR="00685B1C" w:rsidRDefault="002A10DC">
          <w:pPr>
            <w:pStyle w:val="TOC4"/>
            <w:tabs>
              <w:tab w:val="right" w:leader="dot" w:pos="9016"/>
            </w:tabs>
            <w:rPr>
              <w:rFonts w:eastAsiaTheme="minorEastAsia"/>
              <w:noProof/>
              <w:lang w:val="en-MY" w:eastAsia="zh-CN"/>
            </w:rPr>
          </w:pPr>
          <w:hyperlink w:anchor="_Toc93937735" w:history="1">
            <w:r w:rsidR="00685B1C" w:rsidRPr="00DC26F1">
              <w:rPr>
                <w:rStyle w:val="Hyperlink"/>
                <w:noProof/>
              </w:rPr>
              <w:t>SDG 7.3 Energy efficiency</w:t>
            </w:r>
            <w:r w:rsidR="00685B1C">
              <w:rPr>
                <w:noProof/>
                <w:webHidden/>
              </w:rPr>
              <w:tab/>
            </w:r>
            <w:r w:rsidR="00685B1C">
              <w:rPr>
                <w:noProof/>
                <w:webHidden/>
              </w:rPr>
              <w:fldChar w:fldCharType="begin"/>
            </w:r>
            <w:r w:rsidR="00685B1C">
              <w:rPr>
                <w:noProof/>
                <w:webHidden/>
              </w:rPr>
              <w:instrText xml:space="preserve"> PAGEREF _Toc93937735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00C56023" w14:textId="5CAE1B07" w:rsidR="00685B1C" w:rsidRDefault="002A10DC">
          <w:pPr>
            <w:pStyle w:val="TOC4"/>
            <w:tabs>
              <w:tab w:val="right" w:leader="dot" w:pos="9016"/>
            </w:tabs>
            <w:rPr>
              <w:rFonts w:eastAsiaTheme="minorEastAsia"/>
              <w:noProof/>
              <w:lang w:val="en-MY" w:eastAsia="zh-CN"/>
            </w:rPr>
          </w:pPr>
          <w:hyperlink w:anchor="_Toc93937736" w:history="1">
            <w:r w:rsidR="00685B1C" w:rsidRPr="00DC26F1">
              <w:rPr>
                <w:rStyle w:val="Hyperlink"/>
                <w:noProof/>
              </w:rPr>
              <w:t>Power generation</w:t>
            </w:r>
            <w:r w:rsidR="00685B1C">
              <w:rPr>
                <w:noProof/>
                <w:webHidden/>
              </w:rPr>
              <w:tab/>
            </w:r>
            <w:r w:rsidR="00685B1C">
              <w:rPr>
                <w:noProof/>
                <w:webHidden/>
              </w:rPr>
              <w:fldChar w:fldCharType="begin"/>
            </w:r>
            <w:r w:rsidR="00685B1C">
              <w:rPr>
                <w:noProof/>
                <w:webHidden/>
              </w:rPr>
              <w:instrText xml:space="preserve"> PAGEREF _Toc93937736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2F05DB2F" w14:textId="41CEB212" w:rsidR="00685B1C" w:rsidRDefault="002A10DC">
          <w:pPr>
            <w:pStyle w:val="TOC4"/>
            <w:tabs>
              <w:tab w:val="right" w:leader="dot" w:pos="9016"/>
            </w:tabs>
            <w:rPr>
              <w:rFonts w:eastAsiaTheme="minorEastAsia"/>
              <w:noProof/>
              <w:lang w:val="en-MY" w:eastAsia="zh-CN"/>
            </w:rPr>
          </w:pPr>
          <w:hyperlink w:anchor="_Toc93937737" w:history="1">
            <w:r w:rsidR="00685B1C" w:rsidRPr="00DC26F1">
              <w:rPr>
                <w:rStyle w:val="Hyperlink"/>
                <w:noProof/>
              </w:rPr>
              <w:t>GHG Emissions</w:t>
            </w:r>
            <w:r w:rsidR="00685B1C">
              <w:rPr>
                <w:noProof/>
                <w:webHidden/>
              </w:rPr>
              <w:tab/>
            </w:r>
            <w:r w:rsidR="00685B1C">
              <w:rPr>
                <w:noProof/>
                <w:webHidden/>
              </w:rPr>
              <w:fldChar w:fldCharType="begin"/>
            </w:r>
            <w:r w:rsidR="00685B1C">
              <w:rPr>
                <w:noProof/>
                <w:webHidden/>
              </w:rPr>
              <w:instrText xml:space="preserve"> PAGEREF _Toc93937737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0EB663F5" w14:textId="5A50457A" w:rsidR="00685B1C" w:rsidRDefault="002A10DC">
          <w:pPr>
            <w:pStyle w:val="TOC4"/>
            <w:tabs>
              <w:tab w:val="right" w:leader="dot" w:pos="9016"/>
            </w:tabs>
            <w:rPr>
              <w:rFonts w:eastAsiaTheme="minorEastAsia"/>
              <w:noProof/>
              <w:lang w:val="en-MY" w:eastAsia="zh-CN"/>
            </w:rPr>
          </w:pPr>
          <w:hyperlink w:anchor="_Toc93937738" w:history="1">
            <w:r w:rsidR="00685B1C" w:rsidRPr="00DC26F1">
              <w:rPr>
                <w:rStyle w:val="Hyperlink"/>
                <w:noProof/>
              </w:rPr>
              <w:t>Energy balance</w:t>
            </w:r>
            <w:r w:rsidR="00685B1C">
              <w:rPr>
                <w:noProof/>
                <w:webHidden/>
              </w:rPr>
              <w:tab/>
            </w:r>
            <w:r w:rsidR="00685B1C">
              <w:rPr>
                <w:noProof/>
                <w:webHidden/>
              </w:rPr>
              <w:fldChar w:fldCharType="begin"/>
            </w:r>
            <w:r w:rsidR="00685B1C">
              <w:rPr>
                <w:noProof/>
                <w:webHidden/>
              </w:rPr>
              <w:instrText xml:space="preserve"> PAGEREF _Toc93937738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062570BB" w14:textId="53295655" w:rsidR="00685B1C" w:rsidRDefault="002A10DC">
          <w:pPr>
            <w:pStyle w:val="TOC3"/>
            <w:tabs>
              <w:tab w:val="right" w:leader="dot" w:pos="9016"/>
            </w:tabs>
            <w:rPr>
              <w:rFonts w:eastAsiaTheme="minorEastAsia"/>
              <w:noProof/>
              <w:lang w:val="en-MY" w:eastAsia="zh-CN"/>
            </w:rPr>
          </w:pPr>
          <w:hyperlink w:anchor="_Toc93937739" w:history="1">
            <w:r w:rsidR="00685B1C" w:rsidRPr="00DC26F1">
              <w:rPr>
                <w:rStyle w:val="Hyperlink"/>
                <w:noProof/>
              </w:rPr>
              <w:t>Current Policy Scenario</w:t>
            </w:r>
            <w:r w:rsidR="00685B1C">
              <w:rPr>
                <w:noProof/>
                <w:webHidden/>
              </w:rPr>
              <w:tab/>
            </w:r>
            <w:r w:rsidR="00685B1C">
              <w:rPr>
                <w:noProof/>
                <w:webHidden/>
              </w:rPr>
              <w:fldChar w:fldCharType="begin"/>
            </w:r>
            <w:r w:rsidR="00685B1C">
              <w:rPr>
                <w:noProof/>
                <w:webHidden/>
              </w:rPr>
              <w:instrText xml:space="preserve"> PAGEREF _Toc93937739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65627309" w14:textId="1CC81EF9" w:rsidR="00685B1C" w:rsidRDefault="002A10DC">
          <w:pPr>
            <w:pStyle w:val="TOC4"/>
            <w:tabs>
              <w:tab w:val="right" w:leader="dot" w:pos="9016"/>
            </w:tabs>
            <w:rPr>
              <w:rFonts w:eastAsiaTheme="minorEastAsia"/>
              <w:noProof/>
              <w:lang w:val="en-MY" w:eastAsia="zh-CN"/>
            </w:rPr>
          </w:pPr>
          <w:hyperlink w:anchor="_Toc93937740" w:history="1">
            <w:r w:rsidR="00685B1C" w:rsidRPr="00DC26F1">
              <w:rPr>
                <w:rStyle w:val="Hyperlink"/>
                <w:noProof/>
              </w:rPr>
              <w:t>Scenario description</w:t>
            </w:r>
            <w:r w:rsidR="00685B1C">
              <w:rPr>
                <w:noProof/>
                <w:webHidden/>
              </w:rPr>
              <w:tab/>
            </w:r>
            <w:r w:rsidR="00685B1C">
              <w:rPr>
                <w:noProof/>
                <w:webHidden/>
              </w:rPr>
              <w:fldChar w:fldCharType="begin"/>
            </w:r>
            <w:r w:rsidR="00685B1C">
              <w:rPr>
                <w:noProof/>
                <w:webHidden/>
              </w:rPr>
              <w:instrText xml:space="preserve"> PAGEREF _Toc93937740 \h </w:instrText>
            </w:r>
            <w:r w:rsidR="00685B1C">
              <w:rPr>
                <w:noProof/>
                <w:webHidden/>
              </w:rPr>
            </w:r>
            <w:r w:rsidR="00685B1C">
              <w:rPr>
                <w:noProof/>
                <w:webHidden/>
              </w:rPr>
              <w:fldChar w:fldCharType="separate"/>
            </w:r>
            <w:r w:rsidR="00685B1C">
              <w:rPr>
                <w:noProof/>
                <w:webHidden/>
              </w:rPr>
              <w:t>60</w:t>
            </w:r>
            <w:r w:rsidR="00685B1C">
              <w:rPr>
                <w:noProof/>
                <w:webHidden/>
              </w:rPr>
              <w:fldChar w:fldCharType="end"/>
            </w:r>
          </w:hyperlink>
        </w:p>
        <w:p w14:paraId="0CE41234" w14:textId="6CFDD548" w:rsidR="00685B1C" w:rsidRDefault="002A10DC">
          <w:pPr>
            <w:pStyle w:val="TOC4"/>
            <w:tabs>
              <w:tab w:val="right" w:leader="dot" w:pos="9016"/>
            </w:tabs>
            <w:rPr>
              <w:rFonts w:eastAsiaTheme="minorEastAsia"/>
              <w:noProof/>
              <w:lang w:val="en-MY" w:eastAsia="zh-CN"/>
            </w:rPr>
          </w:pPr>
          <w:hyperlink w:anchor="_Toc93937741" w:history="1">
            <w:r w:rsidR="00685B1C" w:rsidRPr="00DC26F1">
              <w:rPr>
                <w:rStyle w:val="Hyperlink"/>
                <w:noProof/>
              </w:rPr>
              <w:t>SDG 7.1.1. Universal access to electricity</w:t>
            </w:r>
            <w:r w:rsidR="00685B1C">
              <w:rPr>
                <w:noProof/>
                <w:webHidden/>
              </w:rPr>
              <w:tab/>
            </w:r>
            <w:r w:rsidR="00685B1C">
              <w:rPr>
                <w:noProof/>
                <w:webHidden/>
              </w:rPr>
              <w:fldChar w:fldCharType="begin"/>
            </w:r>
            <w:r w:rsidR="00685B1C">
              <w:rPr>
                <w:noProof/>
                <w:webHidden/>
              </w:rPr>
              <w:instrText xml:space="preserve"> PAGEREF _Toc93937741 \h </w:instrText>
            </w:r>
            <w:r w:rsidR="00685B1C">
              <w:rPr>
                <w:noProof/>
                <w:webHidden/>
              </w:rPr>
            </w:r>
            <w:r w:rsidR="00685B1C">
              <w:rPr>
                <w:noProof/>
                <w:webHidden/>
              </w:rPr>
              <w:fldChar w:fldCharType="separate"/>
            </w:r>
            <w:r w:rsidR="00685B1C">
              <w:rPr>
                <w:noProof/>
                <w:webHidden/>
              </w:rPr>
              <w:t>61</w:t>
            </w:r>
            <w:r w:rsidR="00685B1C">
              <w:rPr>
                <w:noProof/>
                <w:webHidden/>
              </w:rPr>
              <w:fldChar w:fldCharType="end"/>
            </w:r>
          </w:hyperlink>
        </w:p>
        <w:p w14:paraId="249AFC4E" w14:textId="795ECB72" w:rsidR="00685B1C" w:rsidRDefault="002A10DC">
          <w:pPr>
            <w:pStyle w:val="TOC4"/>
            <w:tabs>
              <w:tab w:val="right" w:leader="dot" w:pos="9016"/>
            </w:tabs>
            <w:rPr>
              <w:rFonts w:eastAsiaTheme="minorEastAsia"/>
              <w:noProof/>
              <w:lang w:val="en-MY" w:eastAsia="zh-CN"/>
            </w:rPr>
          </w:pPr>
          <w:hyperlink w:anchor="_Toc93937742" w:history="1">
            <w:r w:rsidR="00685B1C" w:rsidRPr="00DC26F1">
              <w:rPr>
                <w:rStyle w:val="Hyperlink"/>
                <w:noProof/>
              </w:rPr>
              <w:t>SDG 7.1.2. Universal access to clean cooking</w:t>
            </w:r>
            <w:r w:rsidR="00685B1C">
              <w:rPr>
                <w:noProof/>
                <w:webHidden/>
              </w:rPr>
              <w:tab/>
            </w:r>
            <w:r w:rsidR="00685B1C">
              <w:rPr>
                <w:noProof/>
                <w:webHidden/>
              </w:rPr>
              <w:fldChar w:fldCharType="begin"/>
            </w:r>
            <w:r w:rsidR="00685B1C">
              <w:rPr>
                <w:noProof/>
                <w:webHidden/>
              </w:rPr>
              <w:instrText xml:space="preserve"> PAGEREF _Toc93937742 \h </w:instrText>
            </w:r>
            <w:r w:rsidR="00685B1C">
              <w:rPr>
                <w:noProof/>
                <w:webHidden/>
              </w:rPr>
            </w:r>
            <w:r w:rsidR="00685B1C">
              <w:rPr>
                <w:noProof/>
                <w:webHidden/>
              </w:rPr>
              <w:fldChar w:fldCharType="separate"/>
            </w:r>
            <w:r w:rsidR="00685B1C">
              <w:rPr>
                <w:noProof/>
                <w:webHidden/>
              </w:rPr>
              <w:t>61</w:t>
            </w:r>
            <w:r w:rsidR="00685B1C">
              <w:rPr>
                <w:noProof/>
                <w:webHidden/>
              </w:rPr>
              <w:fldChar w:fldCharType="end"/>
            </w:r>
          </w:hyperlink>
        </w:p>
        <w:p w14:paraId="68CE04A4" w14:textId="5ADABC6F" w:rsidR="00685B1C" w:rsidRDefault="002A10DC">
          <w:pPr>
            <w:pStyle w:val="TOC4"/>
            <w:tabs>
              <w:tab w:val="right" w:leader="dot" w:pos="9016"/>
            </w:tabs>
            <w:rPr>
              <w:rFonts w:eastAsiaTheme="minorEastAsia"/>
              <w:noProof/>
              <w:lang w:val="en-MY" w:eastAsia="zh-CN"/>
            </w:rPr>
          </w:pPr>
          <w:hyperlink w:anchor="_Toc93937743" w:history="1">
            <w:r w:rsidR="00685B1C" w:rsidRPr="00DC26F1">
              <w:rPr>
                <w:rStyle w:val="Hyperlink"/>
                <w:noProof/>
              </w:rPr>
              <w:t>SDG 7.2. Renewable energy</w:t>
            </w:r>
            <w:r w:rsidR="00685B1C">
              <w:rPr>
                <w:noProof/>
                <w:webHidden/>
              </w:rPr>
              <w:tab/>
            </w:r>
            <w:r w:rsidR="00685B1C">
              <w:rPr>
                <w:noProof/>
                <w:webHidden/>
              </w:rPr>
              <w:fldChar w:fldCharType="begin"/>
            </w:r>
            <w:r w:rsidR="00685B1C">
              <w:rPr>
                <w:noProof/>
                <w:webHidden/>
              </w:rPr>
              <w:instrText xml:space="preserve"> PAGEREF _Toc93937743 \h </w:instrText>
            </w:r>
            <w:r w:rsidR="00685B1C">
              <w:rPr>
                <w:noProof/>
                <w:webHidden/>
              </w:rPr>
            </w:r>
            <w:r w:rsidR="00685B1C">
              <w:rPr>
                <w:noProof/>
                <w:webHidden/>
              </w:rPr>
              <w:fldChar w:fldCharType="separate"/>
            </w:r>
            <w:r w:rsidR="00685B1C">
              <w:rPr>
                <w:noProof/>
                <w:webHidden/>
              </w:rPr>
              <w:t>61</w:t>
            </w:r>
            <w:r w:rsidR="00685B1C">
              <w:rPr>
                <w:noProof/>
                <w:webHidden/>
              </w:rPr>
              <w:fldChar w:fldCharType="end"/>
            </w:r>
          </w:hyperlink>
        </w:p>
        <w:p w14:paraId="4294EC48" w14:textId="5DF529DA" w:rsidR="00685B1C" w:rsidRDefault="002A10DC">
          <w:pPr>
            <w:pStyle w:val="TOC4"/>
            <w:tabs>
              <w:tab w:val="right" w:leader="dot" w:pos="9016"/>
            </w:tabs>
            <w:rPr>
              <w:rFonts w:eastAsiaTheme="minorEastAsia"/>
              <w:noProof/>
              <w:lang w:val="en-MY" w:eastAsia="zh-CN"/>
            </w:rPr>
          </w:pPr>
          <w:hyperlink w:anchor="_Toc93937744" w:history="1">
            <w:r w:rsidR="00685B1C" w:rsidRPr="00DC26F1">
              <w:rPr>
                <w:rStyle w:val="Hyperlink"/>
                <w:noProof/>
              </w:rPr>
              <w:t>SDG 7.3. Energy efficiency</w:t>
            </w:r>
            <w:r w:rsidR="00685B1C">
              <w:rPr>
                <w:noProof/>
                <w:webHidden/>
              </w:rPr>
              <w:tab/>
            </w:r>
            <w:r w:rsidR="00685B1C">
              <w:rPr>
                <w:noProof/>
                <w:webHidden/>
              </w:rPr>
              <w:fldChar w:fldCharType="begin"/>
            </w:r>
            <w:r w:rsidR="00685B1C">
              <w:rPr>
                <w:noProof/>
                <w:webHidden/>
              </w:rPr>
              <w:instrText xml:space="preserve"> PAGEREF _Toc93937744 \h </w:instrText>
            </w:r>
            <w:r w:rsidR="00685B1C">
              <w:rPr>
                <w:noProof/>
                <w:webHidden/>
              </w:rPr>
            </w:r>
            <w:r w:rsidR="00685B1C">
              <w:rPr>
                <w:noProof/>
                <w:webHidden/>
              </w:rPr>
              <w:fldChar w:fldCharType="separate"/>
            </w:r>
            <w:r w:rsidR="00685B1C">
              <w:rPr>
                <w:noProof/>
                <w:webHidden/>
              </w:rPr>
              <w:t>61</w:t>
            </w:r>
            <w:r w:rsidR="00685B1C">
              <w:rPr>
                <w:noProof/>
                <w:webHidden/>
              </w:rPr>
              <w:fldChar w:fldCharType="end"/>
            </w:r>
          </w:hyperlink>
        </w:p>
        <w:p w14:paraId="663964CA" w14:textId="7FE9D945" w:rsidR="00685B1C" w:rsidRDefault="002A10DC">
          <w:pPr>
            <w:pStyle w:val="TOC4"/>
            <w:tabs>
              <w:tab w:val="right" w:leader="dot" w:pos="9016"/>
            </w:tabs>
            <w:rPr>
              <w:rFonts w:eastAsiaTheme="minorEastAsia"/>
              <w:noProof/>
              <w:lang w:val="en-MY" w:eastAsia="zh-CN"/>
            </w:rPr>
          </w:pPr>
          <w:hyperlink w:anchor="_Toc93937745" w:history="1">
            <w:r w:rsidR="00685B1C" w:rsidRPr="00DC26F1">
              <w:rPr>
                <w:rStyle w:val="Hyperlink"/>
                <w:noProof/>
              </w:rPr>
              <w:t>GHG Emissions</w:t>
            </w:r>
            <w:r w:rsidR="00685B1C">
              <w:rPr>
                <w:noProof/>
                <w:webHidden/>
              </w:rPr>
              <w:tab/>
            </w:r>
            <w:r w:rsidR="00685B1C">
              <w:rPr>
                <w:noProof/>
                <w:webHidden/>
              </w:rPr>
              <w:fldChar w:fldCharType="begin"/>
            </w:r>
            <w:r w:rsidR="00685B1C">
              <w:rPr>
                <w:noProof/>
                <w:webHidden/>
              </w:rPr>
              <w:instrText xml:space="preserve"> PAGEREF _Toc93937745 \h </w:instrText>
            </w:r>
            <w:r w:rsidR="00685B1C">
              <w:rPr>
                <w:noProof/>
                <w:webHidden/>
              </w:rPr>
            </w:r>
            <w:r w:rsidR="00685B1C">
              <w:rPr>
                <w:noProof/>
                <w:webHidden/>
              </w:rPr>
              <w:fldChar w:fldCharType="separate"/>
            </w:r>
            <w:r w:rsidR="00685B1C">
              <w:rPr>
                <w:noProof/>
                <w:webHidden/>
              </w:rPr>
              <w:t>62</w:t>
            </w:r>
            <w:r w:rsidR="00685B1C">
              <w:rPr>
                <w:noProof/>
                <w:webHidden/>
              </w:rPr>
              <w:fldChar w:fldCharType="end"/>
            </w:r>
          </w:hyperlink>
        </w:p>
        <w:p w14:paraId="42DC8308" w14:textId="498F6856" w:rsidR="00685B1C" w:rsidRDefault="002A10DC">
          <w:pPr>
            <w:pStyle w:val="TOC4"/>
            <w:tabs>
              <w:tab w:val="right" w:leader="dot" w:pos="9016"/>
            </w:tabs>
            <w:rPr>
              <w:rFonts w:eastAsiaTheme="minorEastAsia"/>
              <w:noProof/>
              <w:lang w:val="en-MY" w:eastAsia="zh-CN"/>
            </w:rPr>
          </w:pPr>
          <w:hyperlink w:anchor="_Toc93937746" w:history="1">
            <w:r w:rsidR="00685B1C" w:rsidRPr="00DC26F1">
              <w:rPr>
                <w:rStyle w:val="Hyperlink"/>
                <w:noProof/>
              </w:rPr>
              <w:t>Electricity demand</w:t>
            </w:r>
            <w:r w:rsidR="00685B1C">
              <w:rPr>
                <w:noProof/>
                <w:webHidden/>
              </w:rPr>
              <w:tab/>
            </w:r>
            <w:r w:rsidR="00685B1C">
              <w:rPr>
                <w:noProof/>
                <w:webHidden/>
              </w:rPr>
              <w:fldChar w:fldCharType="begin"/>
            </w:r>
            <w:r w:rsidR="00685B1C">
              <w:rPr>
                <w:noProof/>
                <w:webHidden/>
              </w:rPr>
              <w:instrText xml:space="preserve"> PAGEREF _Toc93937746 \h </w:instrText>
            </w:r>
            <w:r w:rsidR="00685B1C">
              <w:rPr>
                <w:noProof/>
                <w:webHidden/>
              </w:rPr>
            </w:r>
            <w:r w:rsidR="00685B1C">
              <w:rPr>
                <w:noProof/>
                <w:webHidden/>
              </w:rPr>
              <w:fldChar w:fldCharType="separate"/>
            </w:r>
            <w:r w:rsidR="00685B1C">
              <w:rPr>
                <w:noProof/>
                <w:webHidden/>
              </w:rPr>
              <w:t>62</w:t>
            </w:r>
            <w:r w:rsidR="00685B1C">
              <w:rPr>
                <w:noProof/>
                <w:webHidden/>
              </w:rPr>
              <w:fldChar w:fldCharType="end"/>
            </w:r>
          </w:hyperlink>
        </w:p>
        <w:p w14:paraId="209BA818" w14:textId="329C90B6" w:rsidR="00685B1C" w:rsidRDefault="002A10DC">
          <w:pPr>
            <w:pStyle w:val="TOC4"/>
            <w:tabs>
              <w:tab w:val="right" w:leader="dot" w:pos="9016"/>
            </w:tabs>
            <w:rPr>
              <w:rFonts w:eastAsiaTheme="minorEastAsia"/>
              <w:noProof/>
              <w:lang w:val="en-MY" w:eastAsia="zh-CN"/>
            </w:rPr>
          </w:pPr>
          <w:hyperlink w:anchor="_Toc93937747" w:history="1">
            <w:r w:rsidR="00685B1C" w:rsidRPr="00DC26F1">
              <w:rPr>
                <w:rStyle w:val="Hyperlink"/>
                <w:noProof/>
              </w:rPr>
              <w:t>Power generation</w:t>
            </w:r>
            <w:r w:rsidR="00685B1C">
              <w:rPr>
                <w:noProof/>
                <w:webHidden/>
              </w:rPr>
              <w:tab/>
            </w:r>
            <w:r w:rsidR="00685B1C">
              <w:rPr>
                <w:noProof/>
                <w:webHidden/>
              </w:rPr>
              <w:fldChar w:fldCharType="begin"/>
            </w:r>
            <w:r w:rsidR="00685B1C">
              <w:rPr>
                <w:noProof/>
                <w:webHidden/>
              </w:rPr>
              <w:instrText xml:space="preserve"> PAGEREF _Toc93937747 \h </w:instrText>
            </w:r>
            <w:r w:rsidR="00685B1C">
              <w:rPr>
                <w:noProof/>
                <w:webHidden/>
              </w:rPr>
            </w:r>
            <w:r w:rsidR="00685B1C">
              <w:rPr>
                <w:noProof/>
                <w:webHidden/>
              </w:rPr>
              <w:fldChar w:fldCharType="separate"/>
            </w:r>
            <w:r w:rsidR="00685B1C">
              <w:rPr>
                <w:noProof/>
                <w:webHidden/>
              </w:rPr>
              <w:t>62</w:t>
            </w:r>
            <w:r w:rsidR="00685B1C">
              <w:rPr>
                <w:noProof/>
                <w:webHidden/>
              </w:rPr>
              <w:fldChar w:fldCharType="end"/>
            </w:r>
          </w:hyperlink>
        </w:p>
        <w:p w14:paraId="0E8C6090" w14:textId="709D7517" w:rsidR="00685B1C" w:rsidRDefault="002A10DC">
          <w:pPr>
            <w:pStyle w:val="TOC4"/>
            <w:tabs>
              <w:tab w:val="right" w:leader="dot" w:pos="9016"/>
            </w:tabs>
            <w:rPr>
              <w:rFonts w:eastAsiaTheme="minorEastAsia"/>
              <w:noProof/>
              <w:lang w:val="en-MY" w:eastAsia="zh-CN"/>
            </w:rPr>
          </w:pPr>
          <w:hyperlink w:anchor="_Toc93937748" w:history="1">
            <w:r w:rsidR="00685B1C" w:rsidRPr="00DC26F1">
              <w:rPr>
                <w:rStyle w:val="Hyperlink"/>
                <w:noProof/>
              </w:rPr>
              <w:t>Power sector investment costs</w:t>
            </w:r>
            <w:r w:rsidR="00685B1C">
              <w:rPr>
                <w:noProof/>
                <w:webHidden/>
              </w:rPr>
              <w:tab/>
            </w:r>
            <w:r w:rsidR="00685B1C">
              <w:rPr>
                <w:noProof/>
                <w:webHidden/>
              </w:rPr>
              <w:fldChar w:fldCharType="begin"/>
            </w:r>
            <w:r w:rsidR="00685B1C">
              <w:rPr>
                <w:noProof/>
                <w:webHidden/>
              </w:rPr>
              <w:instrText xml:space="preserve"> PAGEREF _Toc93937748 \h </w:instrText>
            </w:r>
            <w:r w:rsidR="00685B1C">
              <w:rPr>
                <w:noProof/>
                <w:webHidden/>
              </w:rPr>
            </w:r>
            <w:r w:rsidR="00685B1C">
              <w:rPr>
                <w:noProof/>
                <w:webHidden/>
              </w:rPr>
              <w:fldChar w:fldCharType="separate"/>
            </w:r>
            <w:r w:rsidR="00685B1C">
              <w:rPr>
                <w:noProof/>
                <w:webHidden/>
              </w:rPr>
              <w:t>62</w:t>
            </w:r>
            <w:r w:rsidR="00685B1C">
              <w:rPr>
                <w:noProof/>
                <w:webHidden/>
              </w:rPr>
              <w:fldChar w:fldCharType="end"/>
            </w:r>
          </w:hyperlink>
        </w:p>
        <w:p w14:paraId="3A611E7F" w14:textId="69E67C0C" w:rsidR="00685B1C" w:rsidRDefault="002A10DC">
          <w:pPr>
            <w:pStyle w:val="TOC4"/>
            <w:tabs>
              <w:tab w:val="right" w:leader="dot" w:pos="9016"/>
            </w:tabs>
            <w:rPr>
              <w:rFonts w:eastAsiaTheme="minorEastAsia"/>
              <w:noProof/>
              <w:lang w:val="en-MY" w:eastAsia="zh-CN"/>
            </w:rPr>
          </w:pPr>
          <w:hyperlink w:anchor="_Toc93937749" w:history="1">
            <w:r w:rsidR="00685B1C" w:rsidRPr="00DC26F1">
              <w:rPr>
                <w:rStyle w:val="Hyperlink"/>
                <w:noProof/>
              </w:rPr>
              <w:t>Total net benefits from the power sector</w:t>
            </w:r>
            <w:r w:rsidR="00685B1C">
              <w:rPr>
                <w:noProof/>
                <w:webHidden/>
              </w:rPr>
              <w:tab/>
            </w:r>
            <w:r w:rsidR="00685B1C">
              <w:rPr>
                <w:noProof/>
                <w:webHidden/>
              </w:rPr>
              <w:fldChar w:fldCharType="begin"/>
            </w:r>
            <w:r w:rsidR="00685B1C">
              <w:rPr>
                <w:noProof/>
                <w:webHidden/>
              </w:rPr>
              <w:instrText xml:space="preserve"> PAGEREF _Toc93937749 \h </w:instrText>
            </w:r>
            <w:r w:rsidR="00685B1C">
              <w:rPr>
                <w:noProof/>
                <w:webHidden/>
              </w:rPr>
            </w:r>
            <w:r w:rsidR="00685B1C">
              <w:rPr>
                <w:noProof/>
                <w:webHidden/>
              </w:rPr>
              <w:fldChar w:fldCharType="separate"/>
            </w:r>
            <w:r w:rsidR="00685B1C">
              <w:rPr>
                <w:noProof/>
                <w:webHidden/>
              </w:rPr>
              <w:t>62</w:t>
            </w:r>
            <w:r w:rsidR="00685B1C">
              <w:rPr>
                <w:noProof/>
                <w:webHidden/>
              </w:rPr>
              <w:fldChar w:fldCharType="end"/>
            </w:r>
          </w:hyperlink>
        </w:p>
        <w:p w14:paraId="3ADBD217" w14:textId="07247102" w:rsidR="00685B1C" w:rsidRDefault="002A10DC">
          <w:pPr>
            <w:pStyle w:val="TOC4"/>
            <w:tabs>
              <w:tab w:val="right" w:leader="dot" w:pos="9016"/>
            </w:tabs>
            <w:rPr>
              <w:rFonts w:eastAsiaTheme="minorEastAsia"/>
              <w:noProof/>
              <w:lang w:val="en-MY" w:eastAsia="zh-CN"/>
            </w:rPr>
          </w:pPr>
          <w:hyperlink w:anchor="_Toc93937750" w:history="1">
            <w:r w:rsidR="00685B1C" w:rsidRPr="00DC26F1">
              <w:rPr>
                <w:rStyle w:val="Hyperlink"/>
                <w:noProof/>
              </w:rPr>
              <w:t>Energy balance</w:t>
            </w:r>
            <w:r w:rsidR="00685B1C">
              <w:rPr>
                <w:noProof/>
                <w:webHidden/>
              </w:rPr>
              <w:tab/>
            </w:r>
            <w:r w:rsidR="00685B1C">
              <w:rPr>
                <w:noProof/>
                <w:webHidden/>
              </w:rPr>
              <w:fldChar w:fldCharType="begin"/>
            </w:r>
            <w:r w:rsidR="00685B1C">
              <w:rPr>
                <w:noProof/>
                <w:webHidden/>
              </w:rPr>
              <w:instrText xml:space="preserve"> PAGEREF _Toc93937750 \h </w:instrText>
            </w:r>
            <w:r w:rsidR="00685B1C">
              <w:rPr>
                <w:noProof/>
                <w:webHidden/>
              </w:rPr>
            </w:r>
            <w:r w:rsidR="00685B1C">
              <w:rPr>
                <w:noProof/>
                <w:webHidden/>
              </w:rPr>
              <w:fldChar w:fldCharType="separate"/>
            </w:r>
            <w:r w:rsidR="00685B1C">
              <w:rPr>
                <w:noProof/>
                <w:webHidden/>
              </w:rPr>
              <w:t>62</w:t>
            </w:r>
            <w:r w:rsidR="00685B1C">
              <w:rPr>
                <w:noProof/>
                <w:webHidden/>
              </w:rPr>
              <w:fldChar w:fldCharType="end"/>
            </w:r>
          </w:hyperlink>
        </w:p>
        <w:p w14:paraId="1E17A209" w14:textId="126E1ED1" w:rsidR="00685B1C" w:rsidRDefault="002A10DC">
          <w:pPr>
            <w:pStyle w:val="TOC3"/>
            <w:tabs>
              <w:tab w:val="right" w:leader="dot" w:pos="9016"/>
            </w:tabs>
            <w:rPr>
              <w:rFonts w:eastAsiaTheme="minorEastAsia"/>
              <w:noProof/>
              <w:lang w:val="en-MY" w:eastAsia="zh-CN"/>
            </w:rPr>
          </w:pPr>
          <w:hyperlink w:anchor="_Toc93937751" w:history="1">
            <w:r w:rsidR="00685B1C" w:rsidRPr="00DC26F1">
              <w:rPr>
                <w:rStyle w:val="Hyperlink"/>
                <w:noProof/>
              </w:rPr>
              <w:t>SDG scenario</w:t>
            </w:r>
            <w:r w:rsidR="00685B1C">
              <w:rPr>
                <w:noProof/>
                <w:webHidden/>
              </w:rPr>
              <w:tab/>
            </w:r>
            <w:r w:rsidR="00685B1C">
              <w:rPr>
                <w:noProof/>
                <w:webHidden/>
              </w:rPr>
              <w:fldChar w:fldCharType="begin"/>
            </w:r>
            <w:r w:rsidR="00685B1C">
              <w:rPr>
                <w:noProof/>
                <w:webHidden/>
              </w:rPr>
              <w:instrText xml:space="preserve"> PAGEREF _Toc93937751 \h </w:instrText>
            </w:r>
            <w:r w:rsidR="00685B1C">
              <w:rPr>
                <w:noProof/>
                <w:webHidden/>
              </w:rPr>
            </w:r>
            <w:r w:rsidR="00685B1C">
              <w:rPr>
                <w:noProof/>
                <w:webHidden/>
              </w:rPr>
              <w:fldChar w:fldCharType="separate"/>
            </w:r>
            <w:r w:rsidR="00685B1C">
              <w:rPr>
                <w:noProof/>
                <w:webHidden/>
              </w:rPr>
              <w:t>62</w:t>
            </w:r>
            <w:r w:rsidR="00685B1C">
              <w:rPr>
                <w:noProof/>
                <w:webHidden/>
              </w:rPr>
              <w:fldChar w:fldCharType="end"/>
            </w:r>
          </w:hyperlink>
        </w:p>
        <w:p w14:paraId="0BAFF968" w14:textId="54BD390F" w:rsidR="00685B1C" w:rsidRDefault="002A10DC">
          <w:pPr>
            <w:pStyle w:val="TOC4"/>
            <w:tabs>
              <w:tab w:val="right" w:leader="dot" w:pos="9016"/>
            </w:tabs>
            <w:rPr>
              <w:rFonts w:eastAsiaTheme="minorEastAsia"/>
              <w:noProof/>
              <w:lang w:val="en-MY" w:eastAsia="zh-CN"/>
            </w:rPr>
          </w:pPr>
          <w:hyperlink w:anchor="_Toc93937752" w:history="1">
            <w:r w:rsidR="00685B1C" w:rsidRPr="00DC26F1">
              <w:rPr>
                <w:rStyle w:val="Hyperlink"/>
                <w:noProof/>
              </w:rPr>
              <w:t>Scenario description</w:t>
            </w:r>
            <w:r w:rsidR="00685B1C">
              <w:rPr>
                <w:noProof/>
                <w:webHidden/>
              </w:rPr>
              <w:tab/>
            </w:r>
            <w:r w:rsidR="00685B1C">
              <w:rPr>
                <w:noProof/>
                <w:webHidden/>
              </w:rPr>
              <w:fldChar w:fldCharType="begin"/>
            </w:r>
            <w:r w:rsidR="00685B1C">
              <w:rPr>
                <w:noProof/>
                <w:webHidden/>
              </w:rPr>
              <w:instrText xml:space="preserve"> PAGEREF _Toc93937752 \h </w:instrText>
            </w:r>
            <w:r w:rsidR="00685B1C">
              <w:rPr>
                <w:noProof/>
                <w:webHidden/>
              </w:rPr>
            </w:r>
            <w:r w:rsidR="00685B1C">
              <w:rPr>
                <w:noProof/>
                <w:webHidden/>
              </w:rPr>
              <w:fldChar w:fldCharType="separate"/>
            </w:r>
            <w:r w:rsidR="00685B1C">
              <w:rPr>
                <w:noProof/>
                <w:webHidden/>
              </w:rPr>
              <w:t>62</w:t>
            </w:r>
            <w:r w:rsidR="00685B1C">
              <w:rPr>
                <w:noProof/>
                <w:webHidden/>
              </w:rPr>
              <w:fldChar w:fldCharType="end"/>
            </w:r>
          </w:hyperlink>
        </w:p>
        <w:p w14:paraId="78FFBEDA" w14:textId="78B2C0A5" w:rsidR="00685B1C" w:rsidRDefault="002A10DC">
          <w:pPr>
            <w:pStyle w:val="TOC4"/>
            <w:tabs>
              <w:tab w:val="right" w:leader="dot" w:pos="9016"/>
            </w:tabs>
            <w:rPr>
              <w:rFonts w:eastAsiaTheme="minorEastAsia"/>
              <w:noProof/>
              <w:lang w:val="en-MY" w:eastAsia="zh-CN"/>
            </w:rPr>
          </w:pPr>
          <w:hyperlink w:anchor="_Toc93937753" w:history="1">
            <w:r w:rsidR="00685B1C" w:rsidRPr="00DC26F1">
              <w:rPr>
                <w:rStyle w:val="Hyperlink"/>
                <w:noProof/>
              </w:rPr>
              <w:t>SDG 7.1.1. Universal access to electricity</w:t>
            </w:r>
            <w:r w:rsidR="00685B1C">
              <w:rPr>
                <w:noProof/>
                <w:webHidden/>
              </w:rPr>
              <w:tab/>
            </w:r>
            <w:r w:rsidR="00685B1C">
              <w:rPr>
                <w:noProof/>
                <w:webHidden/>
              </w:rPr>
              <w:fldChar w:fldCharType="begin"/>
            </w:r>
            <w:r w:rsidR="00685B1C">
              <w:rPr>
                <w:noProof/>
                <w:webHidden/>
              </w:rPr>
              <w:instrText xml:space="preserve"> PAGEREF _Toc93937753 \h </w:instrText>
            </w:r>
            <w:r w:rsidR="00685B1C">
              <w:rPr>
                <w:noProof/>
                <w:webHidden/>
              </w:rPr>
            </w:r>
            <w:r w:rsidR="00685B1C">
              <w:rPr>
                <w:noProof/>
                <w:webHidden/>
              </w:rPr>
              <w:fldChar w:fldCharType="separate"/>
            </w:r>
            <w:r w:rsidR="00685B1C">
              <w:rPr>
                <w:noProof/>
                <w:webHidden/>
              </w:rPr>
              <w:t>63</w:t>
            </w:r>
            <w:r w:rsidR="00685B1C">
              <w:rPr>
                <w:noProof/>
                <w:webHidden/>
              </w:rPr>
              <w:fldChar w:fldCharType="end"/>
            </w:r>
          </w:hyperlink>
        </w:p>
        <w:p w14:paraId="0649BA9E" w14:textId="51272E3E" w:rsidR="00685B1C" w:rsidRDefault="002A10DC">
          <w:pPr>
            <w:pStyle w:val="TOC4"/>
            <w:tabs>
              <w:tab w:val="right" w:leader="dot" w:pos="9016"/>
            </w:tabs>
            <w:rPr>
              <w:rFonts w:eastAsiaTheme="minorEastAsia"/>
              <w:noProof/>
              <w:lang w:val="en-MY" w:eastAsia="zh-CN"/>
            </w:rPr>
          </w:pPr>
          <w:hyperlink w:anchor="_Toc93937754" w:history="1">
            <w:r w:rsidR="00685B1C" w:rsidRPr="00DC26F1">
              <w:rPr>
                <w:rStyle w:val="Hyperlink"/>
                <w:noProof/>
              </w:rPr>
              <w:t>SDG 7.1.2. Universal access to clean cooking</w:t>
            </w:r>
            <w:r w:rsidR="00685B1C">
              <w:rPr>
                <w:noProof/>
                <w:webHidden/>
              </w:rPr>
              <w:tab/>
            </w:r>
            <w:r w:rsidR="00685B1C">
              <w:rPr>
                <w:noProof/>
                <w:webHidden/>
              </w:rPr>
              <w:fldChar w:fldCharType="begin"/>
            </w:r>
            <w:r w:rsidR="00685B1C">
              <w:rPr>
                <w:noProof/>
                <w:webHidden/>
              </w:rPr>
              <w:instrText xml:space="preserve"> PAGEREF _Toc93937754 \h </w:instrText>
            </w:r>
            <w:r w:rsidR="00685B1C">
              <w:rPr>
                <w:noProof/>
                <w:webHidden/>
              </w:rPr>
            </w:r>
            <w:r w:rsidR="00685B1C">
              <w:rPr>
                <w:noProof/>
                <w:webHidden/>
              </w:rPr>
              <w:fldChar w:fldCharType="separate"/>
            </w:r>
            <w:r w:rsidR="00685B1C">
              <w:rPr>
                <w:noProof/>
                <w:webHidden/>
              </w:rPr>
              <w:t>63</w:t>
            </w:r>
            <w:r w:rsidR="00685B1C">
              <w:rPr>
                <w:noProof/>
                <w:webHidden/>
              </w:rPr>
              <w:fldChar w:fldCharType="end"/>
            </w:r>
          </w:hyperlink>
        </w:p>
        <w:p w14:paraId="5588F7F8" w14:textId="127441AC" w:rsidR="00685B1C" w:rsidRDefault="002A10DC">
          <w:pPr>
            <w:pStyle w:val="TOC4"/>
            <w:tabs>
              <w:tab w:val="right" w:leader="dot" w:pos="9016"/>
            </w:tabs>
            <w:rPr>
              <w:rFonts w:eastAsiaTheme="minorEastAsia"/>
              <w:noProof/>
              <w:lang w:val="en-MY" w:eastAsia="zh-CN"/>
            </w:rPr>
          </w:pPr>
          <w:hyperlink w:anchor="_Toc93937755" w:history="1">
            <w:r w:rsidR="00685B1C" w:rsidRPr="00DC26F1">
              <w:rPr>
                <w:rStyle w:val="Hyperlink"/>
                <w:noProof/>
              </w:rPr>
              <w:t>SDG 7.2. Renewable energy</w:t>
            </w:r>
            <w:r w:rsidR="00685B1C">
              <w:rPr>
                <w:noProof/>
                <w:webHidden/>
              </w:rPr>
              <w:tab/>
            </w:r>
            <w:r w:rsidR="00685B1C">
              <w:rPr>
                <w:noProof/>
                <w:webHidden/>
              </w:rPr>
              <w:fldChar w:fldCharType="begin"/>
            </w:r>
            <w:r w:rsidR="00685B1C">
              <w:rPr>
                <w:noProof/>
                <w:webHidden/>
              </w:rPr>
              <w:instrText xml:space="preserve"> PAGEREF _Toc93937755 \h </w:instrText>
            </w:r>
            <w:r w:rsidR="00685B1C">
              <w:rPr>
                <w:noProof/>
                <w:webHidden/>
              </w:rPr>
            </w:r>
            <w:r w:rsidR="00685B1C">
              <w:rPr>
                <w:noProof/>
                <w:webHidden/>
              </w:rPr>
              <w:fldChar w:fldCharType="separate"/>
            </w:r>
            <w:r w:rsidR="00685B1C">
              <w:rPr>
                <w:noProof/>
                <w:webHidden/>
              </w:rPr>
              <w:t>63</w:t>
            </w:r>
            <w:r w:rsidR="00685B1C">
              <w:rPr>
                <w:noProof/>
                <w:webHidden/>
              </w:rPr>
              <w:fldChar w:fldCharType="end"/>
            </w:r>
          </w:hyperlink>
        </w:p>
        <w:p w14:paraId="029DC442" w14:textId="38CF489F" w:rsidR="00685B1C" w:rsidRDefault="002A10DC">
          <w:pPr>
            <w:pStyle w:val="TOC4"/>
            <w:tabs>
              <w:tab w:val="right" w:leader="dot" w:pos="9016"/>
            </w:tabs>
            <w:rPr>
              <w:rFonts w:eastAsiaTheme="minorEastAsia"/>
              <w:noProof/>
              <w:lang w:val="en-MY" w:eastAsia="zh-CN"/>
            </w:rPr>
          </w:pPr>
          <w:hyperlink w:anchor="_Toc93937756" w:history="1">
            <w:r w:rsidR="00685B1C" w:rsidRPr="00DC26F1">
              <w:rPr>
                <w:rStyle w:val="Hyperlink"/>
                <w:noProof/>
              </w:rPr>
              <w:t>SDG 7.3. Energy efficiency</w:t>
            </w:r>
            <w:r w:rsidR="00685B1C">
              <w:rPr>
                <w:noProof/>
                <w:webHidden/>
              </w:rPr>
              <w:tab/>
            </w:r>
            <w:r w:rsidR="00685B1C">
              <w:rPr>
                <w:noProof/>
                <w:webHidden/>
              </w:rPr>
              <w:fldChar w:fldCharType="begin"/>
            </w:r>
            <w:r w:rsidR="00685B1C">
              <w:rPr>
                <w:noProof/>
                <w:webHidden/>
              </w:rPr>
              <w:instrText xml:space="preserve"> PAGEREF _Toc93937756 \h </w:instrText>
            </w:r>
            <w:r w:rsidR="00685B1C">
              <w:rPr>
                <w:noProof/>
                <w:webHidden/>
              </w:rPr>
            </w:r>
            <w:r w:rsidR="00685B1C">
              <w:rPr>
                <w:noProof/>
                <w:webHidden/>
              </w:rPr>
              <w:fldChar w:fldCharType="separate"/>
            </w:r>
            <w:r w:rsidR="00685B1C">
              <w:rPr>
                <w:noProof/>
                <w:webHidden/>
              </w:rPr>
              <w:t>63</w:t>
            </w:r>
            <w:r w:rsidR="00685B1C">
              <w:rPr>
                <w:noProof/>
                <w:webHidden/>
              </w:rPr>
              <w:fldChar w:fldCharType="end"/>
            </w:r>
          </w:hyperlink>
        </w:p>
        <w:p w14:paraId="797EBF50" w14:textId="6B0B6882" w:rsidR="00685B1C" w:rsidRDefault="002A10DC">
          <w:pPr>
            <w:pStyle w:val="TOC4"/>
            <w:tabs>
              <w:tab w:val="right" w:leader="dot" w:pos="9016"/>
            </w:tabs>
            <w:rPr>
              <w:rFonts w:eastAsiaTheme="minorEastAsia"/>
              <w:noProof/>
              <w:lang w:val="en-MY" w:eastAsia="zh-CN"/>
            </w:rPr>
          </w:pPr>
          <w:hyperlink w:anchor="_Toc93937757" w:history="1">
            <w:r w:rsidR="00685B1C" w:rsidRPr="00DC26F1">
              <w:rPr>
                <w:rStyle w:val="Hyperlink"/>
                <w:noProof/>
              </w:rPr>
              <w:t>GHG Emissions</w:t>
            </w:r>
            <w:r w:rsidR="00685B1C">
              <w:rPr>
                <w:noProof/>
                <w:webHidden/>
              </w:rPr>
              <w:tab/>
            </w:r>
            <w:r w:rsidR="00685B1C">
              <w:rPr>
                <w:noProof/>
                <w:webHidden/>
              </w:rPr>
              <w:fldChar w:fldCharType="begin"/>
            </w:r>
            <w:r w:rsidR="00685B1C">
              <w:rPr>
                <w:noProof/>
                <w:webHidden/>
              </w:rPr>
              <w:instrText xml:space="preserve"> PAGEREF _Toc93937757 \h </w:instrText>
            </w:r>
            <w:r w:rsidR="00685B1C">
              <w:rPr>
                <w:noProof/>
                <w:webHidden/>
              </w:rPr>
            </w:r>
            <w:r w:rsidR="00685B1C">
              <w:rPr>
                <w:noProof/>
                <w:webHidden/>
              </w:rPr>
              <w:fldChar w:fldCharType="separate"/>
            </w:r>
            <w:r w:rsidR="00685B1C">
              <w:rPr>
                <w:noProof/>
                <w:webHidden/>
              </w:rPr>
              <w:t>64</w:t>
            </w:r>
            <w:r w:rsidR="00685B1C">
              <w:rPr>
                <w:noProof/>
                <w:webHidden/>
              </w:rPr>
              <w:fldChar w:fldCharType="end"/>
            </w:r>
          </w:hyperlink>
        </w:p>
        <w:p w14:paraId="0E7E47C5" w14:textId="797DEDB4" w:rsidR="00685B1C" w:rsidRDefault="002A10DC">
          <w:pPr>
            <w:pStyle w:val="TOC4"/>
            <w:tabs>
              <w:tab w:val="right" w:leader="dot" w:pos="9016"/>
            </w:tabs>
            <w:rPr>
              <w:rFonts w:eastAsiaTheme="minorEastAsia"/>
              <w:noProof/>
              <w:lang w:val="en-MY" w:eastAsia="zh-CN"/>
            </w:rPr>
          </w:pPr>
          <w:hyperlink w:anchor="_Toc93937758" w:history="1">
            <w:r w:rsidR="00685B1C" w:rsidRPr="00DC26F1">
              <w:rPr>
                <w:rStyle w:val="Hyperlink"/>
                <w:noProof/>
              </w:rPr>
              <w:t>Electricity demand</w:t>
            </w:r>
            <w:r w:rsidR="00685B1C">
              <w:rPr>
                <w:noProof/>
                <w:webHidden/>
              </w:rPr>
              <w:tab/>
            </w:r>
            <w:r w:rsidR="00685B1C">
              <w:rPr>
                <w:noProof/>
                <w:webHidden/>
              </w:rPr>
              <w:fldChar w:fldCharType="begin"/>
            </w:r>
            <w:r w:rsidR="00685B1C">
              <w:rPr>
                <w:noProof/>
                <w:webHidden/>
              </w:rPr>
              <w:instrText xml:space="preserve"> PAGEREF _Toc93937758 \h </w:instrText>
            </w:r>
            <w:r w:rsidR="00685B1C">
              <w:rPr>
                <w:noProof/>
                <w:webHidden/>
              </w:rPr>
            </w:r>
            <w:r w:rsidR="00685B1C">
              <w:rPr>
                <w:noProof/>
                <w:webHidden/>
              </w:rPr>
              <w:fldChar w:fldCharType="separate"/>
            </w:r>
            <w:r w:rsidR="00685B1C">
              <w:rPr>
                <w:noProof/>
                <w:webHidden/>
              </w:rPr>
              <w:t>64</w:t>
            </w:r>
            <w:r w:rsidR="00685B1C">
              <w:rPr>
                <w:noProof/>
                <w:webHidden/>
              </w:rPr>
              <w:fldChar w:fldCharType="end"/>
            </w:r>
          </w:hyperlink>
        </w:p>
        <w:p w14:paraId="1D9403BF" w14:textId="19D33148" w:rsidR="00685B1C" w:rsidRDefault="002A10DC">
          <w:pPr>
            <w:pStyle w:val="TOC4"/>
            <w:tabs>
              <w:tab w:val="right" w:leader="dot" w:pos="9016"/>
            </w:tabs>
            <w:rPr>
              <w:rFonts w:eastAsiaTheme="minorEastAsia"/>
              <w:noProof/>
              <w:lang w:val="en-MY" w:eastAsia="zh-CN"/>
            </w:rPr>
          </w:pPr>
          <w:hyperlink w:anchor="_Toc93937759" w:history="1">
            <w:r w:rsidR="00685B1C" w:rsidRPr="00DC26F1">
              <w:rPr>
                <w:rStyle w:val="Hyperlink"/>
                <w:noProof/>
              </w:rPr>
              <w:t>Power generation</w:t>
            </w:r>
            <w:r w:rsidR="00685B1C">
              <w:rPr>
                <w:noProof/>
                <w:webHidden/>
              </w:rPr>
              <w:tab/>
            </w:r>
            <w:r w:rsidR="00685B1C">
              <w:rPr>
                <w:noProof/>
                <w:webHidden/>
              </w:rPr>
              <w:fldChar w:fldCharType="begin"/>
            </w:r>
            <w:r w:rsidR="00685B1C">
              <w:rPr>
                <w:noProof/>
                <w:webHidden/>
              </w:rPr>
              <w:instrText xml:space="preserve"> PAGEREF _Toc93937759 \h </w:instrText>
            </w:r>
            <w:r w:rsidR="00685B1C">
              <w:rPr>
                <w:noProof/>
                <w:webHidden/>
              </w:rPr>
            </w:r>
            <w:r w:rsidR="00685B1C">
              <w:rPr>
                <w:noProof/>
                <w:webHidden/>
              </w:rPr>
              <w:fldChar w:fldCharType="separate"/>
            </w:r>
            <w:r w:rsidR="00685B1C">
              <w:rPr>
                <w:noProof/>
                <w:webHidden/>
              </w:rPr>
              <w:t>64</w:t>
            </w:r>
            <w:r w:rsidR="00685B1C">
              <w:rPr>
                <w:noProof/>
                <w:webHidden/>
              </w:rPr>
              <w:fldChar w:fldCharType="end"/>
            </w:r>
          </w:hyperlink>
        </w:p>
        <w:p w14:paraId="52606C2F" w14:textId="6935ED51" w:rsidR="00685B1C" w:rsidRDefault="002A10DC">
          <w:pPr>
            <w:pStyle w:val="TOC4"/>
            <w:tabs>
              <w:tab w:val="right" w:leader="dot" w:pos="9016"/>
            </w:tabs>
            <w:rPr>
              <w:rFonts w:eastAsiaTheme="minorEastAsia"/>
              <w:noProof/>
              <w:lang w:val="en-MY" w:eastAsia="zh-CN"/>
            </w:rPr>
          </w:pPr>
          <w:hyperlink w:anchor="_Toc93937760" w:history="1">
            <w:r w:rsidR="00685B1C" w:rsidRPr="00DC26F1">
              <w:rPr>
                <w:rStyle w:val="Hyperlink"/>
                <w:noProof/>
              </w:rPr>
              <w:t>Power sector investment costs</w:t>
            </w:r>
            <w:r w:rsidR="00685B1C">
              <w:rPr>
                <w:noProof/>
                <w:webHidden/>
              </w:rPr>
              <w:tab/>
            </w:r>
            <w:r w:rsidR="00685B1C">
              <w:rPr>
                <w:noProof/>
                <w:webHidden/>
              </w:rPr>
              <w:fldChar w:fldCharType="begin"/>
            </w:r>
            <w:r w:rsidR="00685B1C">
              <w:rPr>
                <w:noProof/>
                <w:webHidden/>
              </w:rPr>
              <w:instrText xml:space="preserve"> PAGEREF _Toc93937760 \h </w:instrText>
            </w:r>
            <w:r w:rsidR="00685B1C">
              <w:rPr>
                <w:noProof/>
                <w:webHidden/>
              </w:rPr>
            </w:r>
            <w:r w:rsidR="00685B1C">
              <w:rPr>
                <w:noProof/>
                <w:webHidden/>
              </w:rPr>
              <w:fldChar w:fldCharType="separate"/>
            </w:r>
            <w:r w:rsidR="00685B1C">
              <w:rPr>
                <w:noProof/>
                <w:webHidden/>
              </w:rPr>
              <w:t>64</w:t>
            </w:r>
            <w:r w:rsidR="00685B1C">
              <w:rPr>
                <w:noProof/>
                <w:webHidden/>
              </w:rPr>
              <w:fldChar w:fldCharType="end"/>
            </w:r>
          </w:hyperlink>
        </w:p>
        <w:p w14:paraId="582330F2" w14:textId="1BC4BA23" w:rsidR="00685B1C" w:rsidRDefault="002A10DC">
          <w:pPr>
            <w:pStyle w:val="TOC4"/>
            <w:tabs>
              <w:tab w:val="right" w:leader="dot" w:pos="9016"/>
            </w:tabs>
            <w:rPr>
              <w:rFonts w:eastAsiaTheme="minorEastAsia"/>
              <w:noProof/>
              <w:lang w:val="en-MY" w:eastAsia="zh-CN"/>
            </w:rPr>
          </w:pPr>
          <w:hyperlink w:anchor="_Toc93937761" w:history="1">
            <w:r w:rsidR="00685B1C" w:rsidRPr="00DC26F1">
              <w:rPr>
                <w:rStyle w:val="Hyperlink"/>
                <w:noProof/>
              </w:rPr>
              <w:t>Total net benefits from the power sector</w:t>
            </w:r>
            <w:r w:rsidR="00685B1C">
              <w:rPr>
                <w:noProof/>
                <w:webHidden/>
              </w:rPr>
              <w:tab/>
            </w:r>
            <w:r w:rsidR="00685B1C">
              <w:rPr>
                <w:noProof/>
                <w:webHidden/>
              </w:rPr>
              <w:fldChar w:fldCharType="begin"/>
            </w:r>
            <w:r w:rsidR="00685B1C">
              <w:rPr>
                <w:noProof/>
                <w:webHidden/>
              </w:rPr>
              <w:instrText xml:space="preserve"> PAGEREF _Toc93937761 \h </w:instrText>
            </w:r>
            <w:r w:rsidR="00685B1C">
              <w:rPr>
                <w:noProof/>
                <w:webHidden/>
              </w:rPr>
            </w:r>
            <w:r w:rsidR="00685B1C">
              <w:rPr>
                <w:noProof/>
                <w:webHidden/>
              </w:rPr>
              <w:fldChar w:fldCharType="separate"/>
            </w:r>
            <w:r w:rsidR="00685B1C">
              <w:rPr>
                <w:noProof/>
                <w:webHidden/>
              </w:rPr>
              <w:t>64</w:t>
            </w:r>
            <w:r w:rsidR="00685B1C">
              <w:rPr>
                <w:noProof/>
                <w:webHidden/>
              </w:rPr>
              <w:fldChar w:fldCharType="end"/>
            </w:r>
          </w:hyperlink>
        </w:p>
        <w:p w14:paraId="5919A701" w14:textId="23EEE64A" w:rsidR="00685B1C" w:rsidRDefault="002A10DC">
          <w:pPr>
            <w:pStyle w:val="TOC4"/>
            <w:tabs>
              <w:tab w:val="right" w:leader="dot" w:pos="9016"/>
            </w:tabs>
            <w:rPr>
              <w:rFonts w:eastAsiaTheme="minorEastAsia"/>
              <w:noProof/>
              <w:lang w:val="en-MY" w:eastAsia="zh-CN"/>
            </w:rPr>
          </w:pPr>
          <w:hyperlink w:anchor="_Toc93937762" w:history="1">
            <w:r w:rsidR="00685B1C" w:rsidRPr="00DC26F1">
              <w:rPr>
                <w:rStyle w:val="Hyperlink"/>
                <w:noProof/>
              </w:rPr>
              <w:t>Energy balance</w:t>
            </w:r>
            <w:r w:rsidR="00685B1C">
              <w:rPr>
                <w:noProof/>
                <w:webHidden/>
              </w:rPr>
              <w:tab/>
            </w:r>
            <w:r w:rsidR="00685B1C">
              <w:rPr>
                <w:noProof/>
                <w:webHidden/>
              </w:rPr>
              <w:fldChar w:fldCharType="begin"/>
            </w:r>
            <w:r w:rsidR="00685B1C">
              <w:rPr>
                <w:noProof/>
                <w:webHidden/>
              </w:rPr>
              <w:instrText xml:space="preserve"> PAGEREF _Toc93937762 \h </w:instrText>
            </w:r>
            <w:r w:rsidR="00685B1C">
              <w:rPr>
                <w:noProof/>
                <w:webHidden/>
              </w:rPr>
            </w:r>
            <w:r w:rsidR="00685B1C">
              <w:rPr>
                <w:noProof/>
                <w:webHidden/>
              </w:rPr>
              <w:fldChar w:fldCharType="separate"/>
            </w:r>
            <w:r w:rsidR="00685B1C">
              <w:rPr>
                <w:noProof/>
                <w:webHidden/>
              </w:rPr>
              <w:t>65</w:t>
            </w:r>
            <w:r w:rsidR="00685B1C">
              <w:rPr>
                <w:noProof/>
                <w:webHidden/>
              </w:rPr>
              <w:fldChar w:fldCharType="end"/>
            </w:r>
          </w:hyperlink>
        </w:p>
        <w:p w14:paraId="4828AB34" w14:textId="4A7E2606" w:rsidR="00685B1C" w:rsidRDefault="002A10DC">
          <w:pPr>
            <w:pStyle w:val="TOC3"/>
            <w:tabs>
              <w:tab w:val="right" w:leader="dot" w:pos="9016"/>
            </w:tabs>
            <w:rPr>
              <w:rFonts w:eastAsiaTheme="minorEastAsia"/>
              <w:noProof/>
              <w:lang w:val="en-MY" w:eastAsia="zh-CN"/>
            </w:rPr>
          </w:pPr>
          <w:hyperlink w:anchor="_Toc93937763" w:history="1">
            <w:r w:rsidR="00685B1C" w:rsidRPr="00DC26F1">
              <w:rPr>
                <w:rStyle w:val="Hyperlink"/>
                <w:noProof/>
              </w:rPr>
              <w:t>Ambitious Scenario</w:t>
            </w:r>
            <w:r w:rsidR="00685B1C">
              <w:rPr>
                <w:noProof/>
                <w:webHidden/>
              </w:rPr>
              <w:tab/>
            </w:r>
            <w:r w:rsidR="00685B1C">
              <w:rPr>
                <w:noProof/>
                <w:webHidden/>
              </w:rPr>
              <w:fldChar w:fldCharType="begin"/>
            </w:r>
            <w:r w:rsidR="00685B1C">
              <w:rPr>
                <w:noProof/>
                <w:webHidden/>
              </w:rPr>
              <w:instrText xml:space="preserve"> PAGEREF _Toc93937763 \h </w:instrText>
            </w:r>
            <w:r w:rsidR="00685B1C">
              <w:rPr>
                <w:noProof/>
                <w:webHidden/>
              </w:rPr>
            </w:r>
            <w:r w:rsidR="00685B1C">
              <w:rPr>
                <w:noProof/>
                <w:webHidden/>
              </w:rPr>
              <w:fldChar w:fldCharType="separate"/>
            </w:r>
            <w:r w:rsidR="00685B1C">
              <w:rPr>
                <w:noProof/>
                <w:webHidden/>
              </w:rPr>
              <w:t>65</w:t>
            </w:r>
            <w:r w:rsidR="00685B1C">
              <w:rPr>
                <w:noProof/>
                <w:webHidden/>
              </w:rPr>
              <w:fldChar w:fldCharType="end"/>
            </w:r>
          </w:hyperlink>
        </w:p>
        <w:p w14:paraId="5B3CBB90" w14:textId="47689E41" w:rsidR="00685B1C" w:rsidRDefault="002A10DC">
          <w:pPr>
            <w:pStyle w:val="TOC4"/>
            <w:tabs>
              <w:tab w:val="right" w:leader="dot" w:pos="9016"/>
            </w:tabs>
            <w:rPr>
              <w:rFonts w:eastAsiaTheme="minorEastAsia"/>
              <w:noProof/>
              <w:lang w:val="en-MY" w:eastAsia="zh-CN"/>
            </w:rPr>
          </w:pPr>
          <w:hyperlink w:anchor="_Toc93937764" w:history="1">
            <w:r w:rsidR="00685B1C" w:rsidRPr="00DC26F1">
              <w:rPr>
                <w:rStyle w:val="Hyperlink"/>
                <w:noProof/>
              </w:rPr>
              <w:t>Enhancing Energy Efficiency scenario</w:t>
            </w:r>
            <w:r w:rsidR="00685B1C">
              <w:rPr>
                <w:noProof/>
                <w:webHidden/>
              </w:rPr>
              <w:tab/>
            </w:r>
            <w:r w:rsidR="00685B1C">
              <w:rPr>
                <w:noProof/>
                <w:webHidden/>
              </w:rPr>
              <w:fldChar w:fldCharType="begin"/>
            </w:r>
            <w:r w:rsidR="00685B1C">
              <w:rPr>
                <w:noProof/>
                <w:webHidden/>
              </w:rPr>
              <w:instrText xml:space="preserve"> PAGEREF _Toc93937764 \h </w:instrText>
            </w:r>
            <w:r w:rsidR="00685B1C">
              <w:rPr>
                <w:noProof/>
                <w:webHidden/>
              </w:rPr>
            </w:r>
            <w:r w:rsidR="00685B1C">
              <w:rPr>
                <w:noProof/>
                <w:webHidden/>
              </w:rPr>
              <w:fldChar w:fldCharType="separate"/>
            </w:r>
            <w:r w:rsidR="00685B1C">
              <w:rPr>
                <w:noProof/>
                <w:webHidden/>
              </w:rPr>
              <w:t>65</w:t>
            </w:r>
            <w:r w:rsidR="00685B1C">
              <w:rPr>
                <w:noProof/>
                <w:webHidden/>
              </w:rPr>
              <w:fldChar w:fldCharType="end"/>
            </w:r>
          </w:hyperlink>
        </w:p>
        <w:p w14:paraId="43F45CB4" w14:textId="5CFFDA76" w:rsidR="00685B1C" w:rsidRDefault="002A10DC">
          <w:pPr>
            <w:pStyle w:val="TOC5"/>
            <w:tabs>
              <w:tab w:val="right" w:leader="dot" w:pos="9016"/>
            </w:tabs>
            <w:rPr>
              <w:rFonts w:eastAsiaTheme="minorEastAsia"/>
              <w:noProof/>
              <w:lang w:val="en-MY" w:eastAsia="zh-CN"/>
            </w:rPr>
          </w:pPr>
          <w:hyperlink w:anchor="_Toc93937765" w:history="1">
            <w:r w:rsidR="00685B1C" w:rsidRPr="00DC26F1">
              <w:rPr>
                <w:rStyle w:val="Hyperlink"/>
                <w:noProof/>
              </w:rPr>
              <w:t>Scenario description</w:t>
            </w:r>
            <w:r w:rsidR="00685B1C">
              <w:rPr>
                <w:noProof/>
                <w:webHidden/>
              </w:rPr>
              <w:tab/>
            </w:r>
            <w:r w:rsidR="00685B1C">
              <w:rPr>
                <w:noProof/>
                <w:webHidden/>
              </w:rPr>
              <w:fldChar w:fldCharType="begin"/>
            </w:r>
            <w:r w:rsidR="00685B1C">
              <w:rPr>
                <w:noProof/>
                <w:webHidden/>
              </w:rPr>
              <w:instrText xml:space="preserve"> PAGEREF _Toc93937765 \h </w:instrText>
            </w:r>
            <w:r w:rsidR="00685B1C">
              <w:rPr>
                <w:noProof/>
                <w:webHidden/>
              </w:rPr>
            </w:r>
            <w:r w:rsidR="00685B1C">
              <w:rPr>
                <w:noProof/>
                <w:webHidden/>
              </w:rPr>
              <w:fldChar w:fldCharType="separate"/>
            </w:r>
            <w:r w:rsidR="00685B1C">
              <w:rPr>
                <w:noProof/>
                <w:webHidden/>
              </w:rPr>
              <w:t>65</w:t>
            </w:r>
            <w:r w:rsidR="00685B1C">
              <w:rPr>
                <w:noProof/>
                <w:webHidden/>
              </w:rPr>
              <w:fldChar w:fldCharType="end"/>
            </w:r>
          </w:hyperlink>
        </w:p>
        <w:p w14:paraId="1095339E" w14:textId="1B115582" w:rsidR="00685B1C" w:rsidRDefault="002A10DC">
          <w:pPr>
            <w:pStyle w:val="TOC5"/>
            <w:tabs>
              <w:tab w:val="right" w:leader="dot" w:pos="9016"/>
            </w:tabs>
            <w:rPr>
              <w:rFonts w:eastAsiaTheme="minorEastAsia"/>
              <w:noProof/>
              <w:lang w:val="en-MY" w:eastAsia="zh-CN"/>
            </w:rPr>
          </w:pPr>
          <w:hyperlink w:anchor="_Toc93937766" w:history="1">
            <w:r w:rsidR="00685B1C" w:rsidRPr="00DC26F1">
              <w:rPr>
                <w:rStyle w:val="Hyperlink"/>
                <w:noProof/>
              </w:rPr>
              <w:t>SDG 7.1.1. Universal access to electricity</w:t>
            </w:r>
            <w:r w:rsidR="00685B1C">
              <w:rPr>
                <w:noProof/>
                <w:webHidden/>
              </w:rPr>
              <w:tab/>
            </w:r>
            <w:r w:rsidR="00685B1C">
              <w:rPr>
                <w:noProof/>
                <w:webHidden/>
              </w:rPr>
              <w:fldChar w:fldCharType="begin"/>
            </w:r>
            <w:r w:rsidR="00685B1C">
              <w:rPr>
                <w:noProof/>
                <w:webHidden/>
              </w:rPr>
              <w:instrText xml:space="preserve"> PAGEREF _Toc93937766 \h </w:instrText>
            </w:r>
            <w:r w:rsidR="00685B1C">
              <w:rPr>
                <w:noProof/>
                <w:webHidden/>
              </w:rPr>
            </w:r>
            <w:r w:rsidR="00685B1C">
              <w:rPr>
                <w:noProof/>
                <w:webHidden/>
              </w:rPr>
              <w:fldChar w:fldCharType="separate"/>
            </w:r>
            <w:r w:rsidR="00685B1C">
              <w:rPr>
                <w:noProof/>
                <w:webHidden/>
              </w:rPr>
              <w:t>65</w:t>
            </w:r>
            <w:r w:rsidR="00685B1C">
              <w:rPr>
                <w:noProof/>
                <w:webHidden/>
              </w:rPr>
              <w:fldChar w:fldCharType="end"/>
            </w:r>
          </w:hyperlink>
        </w:p>
        <w:p w14:paraId="46EA0027" w14:textId="06A9A0FA" w:rsidR="00685B1C" w:rsidRDefault="002A10DC">
          <w:pPr>
            <w:pStyle w:val="TOC5"/>
            <w:tabs>
              <w:tab w:val="right" w:leader="dot" w:pos="9016"/>
            </w:tabs>
            <w:rPr>
              <w:rFonts w:eastAsiaTheme="minorEastAsia"/>
              <w:noProof/>
              <w:lang w:val="en-MY" w:eastAsia="zh-CN"/>
            </w:rPr>
          </w:pPr>
          <w:hyperlink w:anchor="_Toc93937767" w:history="1">
            <w:r w:rsidR="00685B1C" w:rsidRPr="00DC26F1">
              <w:rPr>
                <w:rStyle w:val="Hyperlink"/>
                <w:noProof/>
              </w:rPr>
              <w:t>SDG 7.1.2. Universal access to clean cooking</w:t>
            </w:r>
            <w:r w:rsidR="00685B1C">
              <w:rPr>
                <w:noProof/>
                <w:webHidden/>
              </w:rPr>
              <w:tab/>
            </w:r>
            <w:r w:rsidR="00685B1C">
              <w:rPr>
                <w:noProof/>
                <w:webHidden/>
              </w:rPr>
              <w:fldChar w:fldCharType="begin"/>
            </w:r>
            <w:r w:rsidR="00685B1C">
              <w:rPr>
                <w:noProof/>
                <w:webHidden/>
              </w:rPr>
              <w:instrText xml:space="preserve"> PAGEREF _Toc93937767 \h </w:instrText>
            </w:r>
            <w:r w:rsidR="00685B1C">
              <w:rPr>
                <w:noProof/>
                <w:webHidden/>
              </w:rPr>
            </w:r>
            <w:r w:rsidR="00685B1C">
              <w:rPr>
                <w:noProof/>
                <w:webHidden/>
              </w:rPr>
              <w:fldChar w:fldCharType="separate"/>
            </w:r>
            <w:r w:rsidR="00685B1C">
              <w:rPr>
                <w:noProof/>
                <w:webHidden/>
              </w:rPr>
              <w:t>65</w:t>
            </w:r>
            <w:r w:rsidR="00685B1C">
              <w:rPr>
                <w:noProof/>
                <w:webHidden/>
              </w:rPr>
              <w:fldChar w:fldCharType="end"/>
            </w:r>
          </w:hyperlink>
        </w:p>
        <w:p w14:paraId="1A14A426" w14:textId="07F81198" w:rsidR="00685B1C" w:rsidRDefault="002A10DC">
          <w:pPr>
            <w:pStyle w:val="TOC5"/>
            <w:tabs>
              <w:tab w:val="right" w:leader="dot" w:pos="9016"/>
            </w:tabs>
            <w:rPr>
              <w:rFonts w:eastAsiaTheme="minorEastAsia"/>
              <w:noProof/>
              <w:lang w:val="en-MY" w:eastAsia="zh-CN"/>
            </w:rPr>
          </w:pPr>
          <w:hyperlink w:anchor="_Toc93937768" w:history="1">
            <w:r w:rsidR="00685B1C" w:rsidRPr="00DC26F1">
              <w:rPr>
                <w:rStyle w:val="Hyperlink"/>
                <w:noProof/>
              </w:rPr>
              <w:t>SDG 7.2. Renewable energy</w:t>
            </w:r>
            <w:r w:rsidR="00685B1C">
              <w:rPr>
                <w:noProof/>
                <w:webHidden/>
              </w:rPr>
              <w:tab/>
            </w:r>
            <w:r w:rsidR="00685B1C">
              <w:rPr>
                <w:noProof/>
                <w:webHidden/>
              </w:rPr>
              <w:fldChar w:fldCharType="begin"/>
            </w:r>
            <w:r w:rsidR="00685B1C">
              <w:rPr>
                <w:noProof/>
                <w:webHidden/>
              </w:rPr>
              <w:instrText xml:space="preserve"> PAGEREF _Toc93937768 \h </w:instrText>
            </w:r>
            <w:r w:rsidR="00685B1C">
              <w:rPr>
                <w:noProof/>
                <w:webHidden/>
              </w:rPr>
            </w:r>
            <w:r w:rsidR="00685B1C">
              <w:rPr>
                <w:noProof/>
                <w:webHidden/>
              </w:rPr>
              <w:fldChar w:fldCharType="separate"/>
            </w:r>
            <w:r w:rsidR="00685B1C">
              <w:rPr>
                <w:noProof/>
                <w:webHidden/>
              </w:rPr>
              <w:t>65</w:t>
            </w:r>
            <w:r w:rsidR="00685B1C">
              <w:rPr>
                <w:noProof/>
                <w:webHidden/>
              </w:rPr>
              <w:fldChar w:fldCharType="end"/>
            </w:r>
          </w:hyperlink>
        </w:p>
        <w:p w14:paraId="24EA0053" w14:textId="584A1710" w:rsidR="00685B1C" w:rsidRDefault="002A10DC">
          <w:pPr>
            <w:pStyle w:val="TOC5"/>
            <w:tabs>
              <w:tab w:val="right" w:leader="dot" w:pos="9016"/>
            </w:tabs>
            <w:rPr>
              <w:rFonts w:eastAsiaTheme="minorEastAsia"/>
              <w:noProof/>
              <w:lang w:val="en-MY" w:eastAsia="zh-CN"/>
            </w:rPr>
          </w:pPr>
          <w:hyperlink w:anchor="_Toc93937769" w:history="1">
            <w:r w:rsidR="00685B1C" w:rsidRPr="00DC26F1">
              <w:rPr>
                <w:rStyle w:val="Hyperlink"/>
                <w:noProof/>
              </w:rPr>
              <w:t>SDG 7.3. Energy efficiency</w:t>
            </w:r>
            <w:r w:rsidR="00685B1C">
              <w:rPr>
                <w:noProof/>
                <w:webHidden/>
              </w:rPr>
              <w:tab/>
            </w:r>
            <w:r w:rsidR="00685B1C">
              <w:rPr>
                <w:noProof/>
                <w:webHidden/>
              </w:rPr>
              <w:fldChar w:fldCharType="begin"/>
            </w:r>
            <w:r w:rsidR="00685B1C">
              <w:rPr>
                <w:noProof/>
                <w:webHidden/>
              </w:rPr>
              <w:instrText xml:space="preserve"> PAGEREF _Toc93937769 \h </w:instrText>
            </w:r>
            <w:r w:rsidR="00685B1C">
              <w:rPr>
                <w:noProof/>
                <w:webHidden/>
              </w:rPr>
            </w:r>
            <w:r w:rsidR="00685B1C">
              <w:rPr>
                <w:noProof/>
                <w:webHidden/>
              </w:rPr>
              <w:fldChar w:fldCharType="separate"/>
            </w:r>
            <w:r w:rsidR="00685B1C">
              <w:rPr>
                <w:noProof/>
                <w:webHidden/>
              </w:rPr>
              <w:t>66</w:t>
            </w:r>
            <w:r w:rsidR="00685B1C">
              <w:rPr>
                <w:noProof/>
                <w:webHidden/>
              </w:rPr>
              <w:fldChar w:fldCharType="end"/>
            </w:r>
          </w:hyperlink>
        </w:p>
        <w:p w14:paraId="401B44AC" w14:textId="1821F7A0" w:rsidR="00685B1C" w:rsidRDefault="002A10DC">
          <w:pPr>
            <w:pStyle w:val="TOC5"/>
            <w:tabs>
              <w:tab w:val="right" w:leader="dot" w:pos="9016"/>
            </w:tabs>
            <w:rPr>
              <w:rFonts w:eastAsiaTheme="minorEastAsia"/>
              <w:noProof/>
              <w:lang w:val="en-MY" w:eastAsia="zh-CN"/>
            </w:rPr>
          </w:pPr>
          <w:hyperlink w:anchor="_Toc93937770" w:history="1">
            <w:r w:rsidR="00685B1C" w:rsidRPr="00DC26F1">
              <w:rPr>
                <w:rStyle w:val="Hyperlink"/>
                <w:noProof/>
              </w:rPr>
              <w:t>GHG Emissions</w:t>
            </w:r>
            <w:r w:rsidR="00685B1C">
              <w:rPr>
                <w:noProof/>
                <w:webHidden/>
              </w:rPr>
              <w:tab/>
            </w:r>
            <w:r w:rsidR="00685B1C">
              <w:rPr>
                <w:noProof/>
                <w:webHidden/>
              </w:rPr>
              <w:fldChar w:fldCharType="begin"/>
            </w:r>
            <w:r w:rsidR="00685B1C">
              <w:rPr>
                <w:noProof/>
                <w:webHidden/>
              </w:rPr>
              <w:instrText xml:space="preserve"> PAGEREF _Toc93937770 \h </w:instrText>
            </w:r>
            <w:r w:rsidR="00685B1C">
              <w:rPr>
                <w:noProof/>
                <w:webHidden/>
              </w:rPr>
            </w:r>
            <w:r w:rsidR="00685B1C">
              <w:rPr>
                <w:noProof/>
                <w:webHidden/>
              </w:rPr>
              <w:fldChar w:fldCharType="separate"/>
            </w:r>
            <w:r w:rsidR="00685B1C">
              <w:rPr>
                <w:noProof/>
                <w:webHidden/>
              </w:rPr>
              <w:t>67</w:t>
            </w:r>
            <w:r w:rsidR="00685B1C">
              <w:rPr>
                <w:noProof/>
                <w:webHidden/>
              </w:rPr>
              <w:fldChar w:fldCharType="end"/>
            </w:r>
          </w:hyperlink>
        </w:p>
        <w:p w14:paraId="71265020" w14:textId="7991F472" w:rsidR="00685B1C" w:rsidRDefault="002A10DC">
          <w:pPr>
            <w:pStyle w:val="TOC5"/>
            <w:tabs>
              <w:tab w:val="right" w:leader="dot" w:pos="9016"/>
            </w:tabs>
            <w:rPr>
              <w:rFonts w:eastAsiaTheme="minorEastAsia"/>
              <w:noProof/>
              <w:lang w:val="en-MY" w:eastAsia="zh-CN"/>
            </w:rPr>
          </w:pPr>
          <w:hyperlink w:anchor="_Toc93937771" w:history="1">
            <w:r w:rsidR="00685B1C" w:rsidRPr="00DC26F1">
              <w:rPr>
                <w:rStyle w:val="Hyperlink"/>
                <w:noProof/>
              </w:rPr>
              <w:t>Investment required: US$13.5 billion</w:t>
            </w:r>
            <w:r w:rsidR="00685B1C">
              <w:rPr>
                <w:noProof/>
                <w:webHidden/>
              </w:rPr>
              <w:tab/>
            </w:r>
            <w:r w:rsidR="00685B1C">
              <w:rPr>
                <w:noProof/>
                <w:webHidden/>
              </w:rPr>
              <w:fldChar w:fldCharType="begin"/>
            </w:r>
            <w:r w:rsidR="00685B1C">
              <w:rPr>
                <w:noProof/>
                <w:webHidden/>
              </w:rPr>
              <w:instrText xml:space="preserve"> PAGEREF _Toc93937771 \h </w:instrText>
            </w:r>
            <w:r w:rsidR="00685B1C">
              <w:rPr>
                <w:noProof/>
                <w:webHidden/>
              </w:rPr>
            </w:r>
            <w:r w:rsidR="00685B1C">
              <w:rPr>
                <w:noProof/>
                <w:webHidden/>
              </w:rPr>
              <w:fldChar w:fldCharType="separate"/>
            </w:r>
            <w:r w:rsidR="00685B1C">
              <w:rPr>
                <w:noProof/>
                <w:webHidden/>
              </w:rPr>
              <w:t>68</w:t>
            </w:r>
            <w:r w:rsidR="00685B1C">
              <w:rPr>
                <w:noProof/>
                <w:webHidden/>
              </w:rPr>
              <w:fldChar w:fldCharType="end"/>
            </w:r>
          </w:hyperlink>
        </w:p>
        <w:p w14:paraId="65DCCD11" w14:textId="6A5D48EE" w:rsidR="00685B1C" w:rsidRDefault="002A10DC">
          <w:pPr>
            <w:pStyle w:val="TOC5"/>
            <w:tabs>
              <w:tab w:val="right" w:leader="dot" w:pos="9016"/>
            </w:tabs>
            <w:rPr>
              <w:rFonts w:eastAsiaTheme="minorEastAsia"/>
              <w:noProof/>
              <w:lang w:val="en-MY" w:eastAsia="zh-CN"/>
            </w:rPr>
          </w:pPr>
          <w:hyperlink w:anchor="_Toc93937772" w:history="1">
            <w:r w:rsidR="00685B1C" w:rsidRPr="00DC26F1">
              <w:rPr>
                <w:rStyle w:val="Hyperlink"/>
                <w:noProof/>
              </w:rPr>
              <w:t>Total net benefits from the power sector</w:t>
            </w:r>
            <w:r w:rsidR="00685B1C">
              <w:rPr>
                <w:noProof/>
                <w:webHidden/>
              </w:rPr>
              <w:tab/>
            </w:r>
            <w:r w:rsidR="00685B1C">
              <w:rPr>
                <w:noProof/>
                <w:webHidden/>
              </w:rPr>
              <w:fldChar w:fldCharType="begin"/>
            </w:r>
            <w:r w:rsidR="00685B1C">
              <w:rPr>
                <w:noProof/>
                <w:webHidden/>
              </w:rPr>
              <w:instrText xml:space="preserve"> PAGEREF _Toc93937772 \h </w:instrText>
            </w:r>
            <w:r w:rsidR="00685B1C">
              <w:rPr>
                <w:noProof/>
                <w:webHidden/>
              </w:rPr>
            </w:r>
            <w:r w:rsidR="00685B1C">
              <w:rPr>
                <w:noProof/>
                <w:webHidden/>
              </w:rPr>
              <w:fldChar w:fldCharType="separate"/>
            </w:r>
            <w:r w:rsidR="00685B1C">
              <w:rPr>
                <w:noProof/>
                <w:webHidden/>
              </w:rPr>
              <w:t>68</w:t>
            </w:r>
            <w:r w:rsidR="00685B1C">
              <w:rPr>
                <w:noProof/>
                <w:webHidden/>
              </w:rPr>
              <w:fldChar w:fldCharType="end"/>
            </w:r>
          </w:hyperlink>
        </w:p>
        <w:p w14:paraId="62B3DF50" w14:textId="251A1634" w:rsidR="00685B1C" w:rsidRDefault="002A10DC">
          <w:pPr>
            <w:pStyle w:val="TOC5"/>
            <w:tabs>
              <w:tab w:val="right" w:leader="dot" w:pos="9016"/>
            </w:tabs>
            <w:rPr>
              <w:rFonts w:eastAsiaTheme="minorEastAsia"/>
              <w:noProof/>
              <w:lang w:val="en-MY" w:eastAsia="zh-CN"/>
            </w:rPr>
          </w:pPr>
          <w:hyperlink w:anchor="_Toc93937773" w:history="1">
            <w:r w:rsidR="00685B1C" w:rsidRPr="00DC26F1">
              <w:rPr>
                <w:rStyle w:val="Hyperlink"/>
                <w:noProof/>
              </w:rPr>
              <w:t>Energy balance</w:t>
            </w:r>
            <w:r w:rsidR="00685B1C">
              <w:rPr>
                <w:noProof/>
                <w:webHidden/>
              </w:rPr>
              <w:tab/>
            </w:r>
            <w:r w:rsidR="00685B1C">
              <w:rPr>
                <w:noProof/>
                <w:webHidden/>
              </w:rPr>
              <w:fldChar w:fldCharType="begin"/>
            </w:r>
            <w:r w:rsidR="00685B1C">
              <w:rPr>
                <w:noProof/>
                <w:webHidden/>
              </w:rPr>
              <w:instrText xml:space="preserve"> PAGEREF _Toc93937773 \h </w:instrText>
            </w:r>
            <w:r w:rsidR="00685B1C">
              <w:rPr>
                <w:noProof/>
                <w:webHidden/>
              </w:rPr>
            </w:r>
            <w:r w:rsidR="00685B1C">
              <w:rPr>
                <w:noProof/>
                <w:webHidden/>
              </w:rPr>
              <w:fldChar w:fldCharType="separate"/>
            </w:r>
            <w:r w:rsidR="00685B1C">
              <w:rPr>
                <w:noProof/>
                <w:webHidden/>
              </w:rPr>
              <w:t>68</w:t>
            </w:r>
            <w:r w:rsidR="00685B1C">
              <w:rPr>
                <w:noProof/>
                <w:webHidden/>
              </w:rPr>
              <w:fldChar w:fldCharType="end"/>
            </w:r>
          </w:hyperlink>
        </w:p>
        <w:p w14:paraId="18658C98" w14:textId="298AED9C" w:rsidR="005439EB" w:rsidRPr="004652C9" w:rsidRDefault="001E0283" w:rsidP="005439EB">
          <w:pPr>
            <w:spacing w:line="480" w:lineRule="auto"/>
            <w:rPr>
              <w:rFonts w:ascii="Sylfaen" w:hAnsi="Sylfaen" w:cs="Arial"/>
              <w:b/>
              <w:bCs/>
              <w:noProof/>
            </w:rPr>
          </w:pPr>
          <w:r>
            <w:rPr>
              <w:rFonts w:ascii="Sylfaen" w:hAnsi="Sylfaen" w:cs="Arial"/>
              <w:sz w:val="20"/>
              <w:szCs w:val="20"/>
            </w:rPr>
            <w:fldChar w:fldCharType="end"/>
          </w:r>
        </w:p>
      </w:sdtContent>
    </w:sdt>
    <w:p w14:paraId="47ED9CC4" w14:textId="788D19C0" w:rsidR="004C3389" w:rsidRPr="004652C9" w:rsidRDefault="004C3389">
      <w:pPr>
        <w:rPr>
          <w:rFonts w:ascii="Sylfaen" w:hAnsi="Sylfaen" w:cs="Arial"/>
        </w:rPr>
      </w:pPr>
      <w:r w:rsidRPr="004652C9">
        <w:rPr>
          <w:rFonts w:ascii="Sylfaen" w:hAnsi="Sylfaen" w:cs="Arial"/>
        </w:rPr>
        <w:br w:type="page"/>
      </w:r>
    </w:p>
    <w:p w14:paraId="0703C31D" w14:textId="40B05791" w:rsidR="00C82242" w:rsidRPr="00D020F1" w:rsidRDefault="00C82242" w:rsidP="008444C7">
      <w:pPr>
        <w:pStyle w:val="Heading1"/>
        <w:numPr>
          <w:ilvl w:val="0"/>
          <w:numId w:val="22"/>
        </w:numPr>
        <w:jc w:val="center"/>
        <w:rPr>
          <w:rFonts w:asciiTheme="minorHAnsi" w:hAnsiTheme="minorHAnsi"/>
          <w:sz w:val="36"/>
          <w:szCs w:val="36"/>
        </w:rPr>
      </w:pPr>
      <w:bookmarkStart w:id="2" w:name="_Toc50503189"/>
      <w:bookmarkStart w:id="3" w:name="_Toc50636304"/>
      <w:bookmarkStart w:id="4" w:name="_Toc93937651"/>
      <w:r w:rsidRPr="00D020F1">
        <w:rPr>
          <w:rFonts w:asciiTheme="minorHAnsi" w:hAnsiTheme="minorHAnsi"/>
        </w:rPr>
        <w:lastRenderedPageBreak/>
        <w:t xml:space="preserve">Executive </w:t>
      </w:r>
      <w:bookmarkEnd w:id="2"/>
      <w:bookmarkEnd w:id="3"/>
      <w:r w:rsidR="004978D7">
        <w:rPr>
          <w:rFonts w:asciiTheme="minorHAnsi" w:hAnsiTheme="minorHAnsi"/>
        </w:rPr>
        <w:t>s</w:t>
      </w:r>
      <w:r w:rsidR="004978D7" w:rsidRPr="00D020F1">
        <w:rPr>
          <w:rFonts w:asciiTheme="minorHAnsi" w:hAnsiTheme="minorHAnsi"/>
        </w:rPr>
        <w:t>ummary</w:t>
      </w:r>
      <w:bookmarkEnd w:id="4"/>
    </w:p>
    <w:p w14:paraId="0CCA98C4" w14:textId="77777777" w:rsidR="0050424D" w:rsidRPr="0050424D" w:rsidRDefault="0050424D" w:rsidP="0050424D">
      <w:pPr>
        <w:spacing w:line="360" w:lineRule="auto"/>
        <w:jc w:val="both"/>
        <w:rPr>
          <w:rFonts w:cs="Arial"/>
          <w:sz w:val="20"/>
          <w:szCs w:val="20"/>
        </w:rPr>
      </w:pPr>
      <w:r w:rsidRPr="0050424D">
        <w:rPr>
          <w:rFonts w:cs="Arial"/>
          <w:sz w:val="20"/>
          <w:szCs w:val="20"/>
        </w:rPr>
        <w:t xml:space="preserve">Transitioning the energy sector to achieve the 2030 Agenda for Sustainable Development and the objectives of the Paris Agreement presents a complex and difficult task for policymakers. It needs to ensure sustained economic growth as well as respond to increasing energy demand, reduce emissions, and consider and capitalize on the interlinkages between Sustainable Development Goal 7 (SDG 7) and other SDGs. To address this challenge, ESCAP has developed the National Expert SDG Tool for Energy Planning (NEXSTEP).  This tool enables policymakers to make informed policy decisions to support the achievement of the SDG 7 targets as well as nationally determined contributions (NDCs). The initiative has been undertaken in response to the Ministerial Declaration of the Second Asian and Pacific Energy Forum (April 2018, Bangkok) and Commission Resolution 74/9, which endorsed its outcome. NEXSTEP also garnered the support of the Committee on Energy in its Second Session, with recommendations to expand the number of countries being supported by this tool. </w:t>
      </w:r>
    </w:p>
    <w:p w14:paraId="4041E11F" w14:textId="70FF6ACA" w:rsidR="00C82242" w:rsidRPr="00D020F1" w:rsidRDefault="0050424D" w:rsidP="00C82242">
      <w:pPr>
        <w:spacing w:line="360" w:lineRule="auto"/>
        <w:jc w:val="both"/>
        <w:rPr>
          <w:rFonts w:cs="Arial"/>
          <w:sz w:val="20"/>
          <w:szCs w:val="20"/>
        </w:rPr>
      </w:pPr>
      <w:r w:rsidRPr="0050424D">
        <w:rPr>
          <w:rFonts w:cs="Arial"/>
          <w:sz w:val="20"/>
          <w:szCs w:val="20"/>
        </w:rPr>
        <w:t xml:space="preserve">The key objective of this SDG 7 </w:t>
      </w:r>
      <w:proofErr w:type="gramStart"/>
      <w:r w:rsidRPr="0050424D">
        <w:rPr>
          <w:rFonts w:cs="Arial"/>
          <w:sz w:val="20"/>
          <w:szCs w:val="20"/>
        </w:rPr>
        <w:t>roadmap  is</w:t>
      </w:r>
      <w:proofErr w:type="gramEnd"/>
      <w:r w:rsidRPr="0050424D">
        <w:rPr>
          <w:rFonts w:cs="Arial"/>
          <w:sz w:val="20"/>
          <w:szCs w:val="20"/>
        </w:rPr>
        <w:t xml:space="preserve"> to assist the Government of Nepal in developing enabling policy measures to achieve the SDG 7 targets. This roadmap contains a matrix of technological options and enabling policy measures for the Government to consider. It presents several scenarios that have been developed using national data, and which consider existing energy policies and strategies as well as reflect on other development plans. These scenarios are expected to enable the Government to make an informed decision to develop and implement a set of policies to achieve SDG 7 by 2030, together with the NDC.</w:t>
      </w:r>
    </w:p>
    <w:p w14:paraId="761B4014" w14:textId="001B1AC4" w:rsidR="004E3FD9" w:rsidRPr="00D020F1" w:rsidRDefault="00C82242" w:rsidP="008444C7">
      <w:pPr>
        <w:pStyle w:val="Heading2"/>
        <w:numPr>
          <w:ilvl w:val="0"/>
          <w:numId w:val="14"/>
        </w:numPr>
        <w:jc w:val="center"/>
        <w:rPr>
          <w:rFonts w:asciiTheme="minorHAnsi" w:hAnsiTheme="minorHAnsi"/>
        </w:rPr>
      </w:pPr>
      <w:bookmarkStart w:id="5" w:name="_Toc55982959"/>
      <w:bookmarkStart w:id="6" w:name="_Toc93937652"/>
      <w:r w:rsidRPr="00D020F1">
        <w:rPr>
          <w:rFonts w:asciiTheme="minorHAnsi" w:hAnsiTheme="minorHAnsi"/>
        </w:rPr>
        <w:t>Highlights of the roadmap</w:t>
      </w:r>
      <w:bookmarkEnd w:id="5"/>
      <w:bookmarkEnd w:id="6"/>
    </w:p>
    <w:p w14:paraId="2F91921C" w14:textId="77777777" w:rsidR="0050424D" w:rsidRPr="0050424D" w:rsidRDefault="0050424D" w:rsidP="0050424D">
      <w:pPr>
        <w:spacing w:line="360" w:lineRule="auto"/>
        <w:ind w:right="113"/>
        <w:jc w:val="both"/>
        <w:rPr>
          <w:rFonts w:cs="Arial"/>
          <w:color w:val="000000" w:themeColor="text1"/>
          <w:sz w:val="20"/>
          <w:szCs w:val="20"/>
        </w:rPr>
      </w:pPr>
      <w:r w:rsidRPr="0050424D">
        <w:rPr>
          <w:rFonts w:cs="Arial"/>
          <w:color w:val="000000" w:themeColor="text1"/>
          <w:sz w:val="20"/>
          <w:szCs w:val="20"/>
        </w:rPr>
        <w:t xml:space="preserve">Nepal has made significant progress in increasing access to electricity in recent years. Based on this progress, it is estimated that Nepal will achieve universal access to electricity by </w:t>
      </w:r>
      <w:proofErr w:type="gramStart"/>
      <w:r w:rsidRPr="0050424D">
        <w:rPr>
          <w:rFonts w:cs="Arial"/>
          <w:color w:val="000000" w:themeColor="text1"/>
          <w:sz w:val="20"/>
          <w:szCs w:val="20"/>
        </w:rPr>
        <w:t>2024,  earlier</w:t>
      </w:r>
      <w:proofErr w:type="gramEnd"/>
      <w:r w:rsidRPr="0050424D">
        <w:rPr>
          <w:rFonts w:cs="Arial"/>
          <w:color w:val="000000" w:themeColor="text1"/>
          <w:sz w:val="20"/>
          <w:szCs w:val="20"/>
        </w:rPr>
        <w:t xml:space="preserve"> than the timeline mentioned in the Sustainable Development Goals Status and Roadmap 2016-2030. However, universal access to clean cooking technology and fuel has been, and remains, a challenge as more than half of the population is still relying on polluting cooking fuels and technology. Well-planned and concerted efforts will need to be made to achieve universal access to clean cooking by 2030. Energy efficiency improvement needs to be boosted across different sectors in order to achieve a 2.98 per cent annual improvement, reducing energy intensity to 3.5 megajoules per United States dollar by 2030.</w:t>
      </w:r>
    </w:p>
    <w:p w14:paraId="238FDA19" w14:textId="35020670" w:rsidR="0050424D" w:rsidRPr="00D020F1" w:rsidRDefault="0050424D" w:rsidP="0050424D">
      <w:pPr>
        <w:spacing w:line="360" w:lineRule="auto"/>
        <w:ind w:right="113"/>
        <w:jc w:val="both"/>
        <w:rPr>
          <w:rFonts w:cs="Arial"/>
          <w:color w:val="000000" w:themeColor="text1"/>
          <w:sz w:val="20"/>
          <w:szCs w:val="20"/>
        </w:rPr>
      </w:pPr>
      <w:r w:rsidRPr="0050424D">
        <w:rPr>
          <w:rFonts w:cs="Arial"/>
          <w:color w:val="000000" w:themeColor="text1"/>
          <w:sz w:val="20"/>
          <w:szCs w:val="20"/>
        </w:rPr>
        <w:t>Being a landlocked country with a mountainous topography and no proven fossil fuel reserve, Nepal is heavily reliant on imported energy resources (i.e., oil products); therefore, energy security is high on the national agenda. On the bright side, Nepal’s abundant hydro resources supply two-thirds of the country’s electricity demand. Small-scale renewable energy resources – mainly micro- and mini-hydro, and solar energy – are also used in meeting the electricity demand of remote and very remote areas. In addition, in its second NDC, Nepal has set out a plan for increasing its clean electricity exports to neighbouring countries. The NEXSTEP analysis has examined the usage of fossil fuel in the country e.g., in the transport sector and identified ways for Nepal to reduce its reliance on imported fuel to safeguard its energy sector from price and supply</w:t>
      </w:r>
      <w:r>
        <w:rPr>
          <w:rFonts w:cs="Arial"/>
          <w:color w:val="000000" w:themeColor="text1"/>
          <w:sz w:val="20"/>
          <w:szCs w:val="20"/>
        </w:rPr>
        <w:t xml:space="preserve"> shocks.</w:t>
      </w:r>
    </w:p>
    <w:p w14:paraId="23EE4618" w14:textId="37EE44D5" w:rsidR="00C82242" w:rsidRPr="00D020F1" w:rsidRDefault="00C82242" w:rsidP="00CB45BA">
      <w:pPr>
        <w:spacing w:line="360" w:lineRule="auto"/>
        <w:ind w:right="113"/>
        <w:jc w:val="both"/>
        <w:rPr>
          <w:rFonts w:cs="Arial"/>
          <w:color w:val="000000" w:themeColor="text1"/>
          <w:sz w:val="20"/>
          <w:szCs w:val="20"/>
        </w:rPr>
      </w:pPr>
    </w:p>
    <w:p w14:paraId="505F18CE" w14:textId="76666B58" w:rsidR="00D571E6" w:rsidRPr="00D020F1" w:rsidRDefault="0086606E" w:rsidP="008444C7">
      <w:pPr>
        <w:pStyle w:val="Heading2"/>
        <w:numPr>
          <w:ilvl w:val="0"/>
          <w:numId w:val="14"/>
        </w:numPr>
        <w:ind w:left="284" w:hanging="284"/>
        <w:jc w:val="center"/>
        <w:rPr>
          <w:rFonts w:asciiTheme="minorHAnsi" w:hAnsiTheme="minorHAnsi"/>
        </w:rPr>
        <w:sectPr w:rsidR="00D571E6" w:rsidRPr="00D020F1" w:rsidSect="008104DC">
          <w:footerReference w:type="default" r:id="rId15"/>
          <w:type w:val="continuous"/>
          <w:pgSz w:w="11906" w:h="16838"/>
          <w:pgMar w:top="1440" w:right="1440" w:bottom="1440" w:left="1440" w:header="708" w:footer="708" w:gutter="0"/>
          <w:pgNumType w:start="1"/>
          <w:cols w:space="720"/>
          <w:titlePg/>
          <w:docGrid w:linePitch="360"/>
        </w:sectPr>
      </w:pPr>
      <w:bookmarkStart w:id="7" w:name="_Toc55982960"/>
      <w:bookmarkStart w:id="8" w:name="_Toc93937653"/>
      <w:r w:rsidRPr="00D020F1">
        <w:rPr>
          <w:rFonts w:asciiTheme="minorHAnsi" w:hAnsiTheme="minorHAnsi"/>
        </w:rPr>
        <w:lastRenderedPageBreak/>
        <w:t xml:space="preserve">Achieving </w:t>
      </w:r>
      <w:r w:rsidR="00685B1C">
        <w:rPr>
          <w:rFonts w:asciiTheme="minorHAnsi" w:hAnsiTheme="minorHAnsi"/>
        </w:rPr>
        <w:t>Nepal</w:t>
      </w:r>
      <w:r w:rsidRPr="00D020F1">
        <w:rPr>
          <w:rFonts w:asciiTheme="minorHAnsi" w:hAnsiTheme="minorHAnsi"/>
        </w:rPr>
        <w:t>’s SDG</w:t>
      </w:r>
      <w:r w:rsidR="00B07D4F" w:rsidRPr="00D020F1">
        <w:rPr>
          <w:rFonts w:asciiTheme="minorHAnsi" w:hAnsiTheme="minorHAnsi"/>
        </w:rPr>
        <w:t xml:space="preserve"> </w:t>
      </w:r>
      <w:r w:rsidRPr="00D020F1">
        <w:rPr>
          <w:rFonts w:asciiTheme="minorHAnsi" w:hAnsiTheme="minorHAnsi"/>
        </w:rPr>
        <w:t>7 and NDC targets by 2030</w:t>
      </w:r>
      <w:bookmarkEnd w:id="7"/>
      <w:bookmarkEnd w:id="8"/>
    </w:p>
    <w:p w14:paraId="6B4789A0" w14:textId="77777777" w:rsidR="0086606E" w:rsidRPr="00D020F1" w:rsidRDefault="0086606E" w:rsidP="0086606E">
      <w:pPr>
        <w:spacing w:line="360" w:lineRule="auto"/>
        <w:jc w:val="both"/>
        <w:rPr>
          <w:rFonts w:cs="Arial"/>
          <w:b/>
          <w:bCs/>
          <w:i/>
          <w:iCs/>
          <w:sz w:val="20"/>
          <w:szCs w:val="20"/>
        </w:rPr>
      </w:pPr>
      <w:r w:rsidRPr="00D020F1">
        <w:rPr>
          <w:rFonts w:cs="Arial"/>
          <w:b/>
          <w:bCs/>
          <w:i/>
          <w:iCs/>
          <w:sz w:val="20"/>
          <w:szCs w:val="20"/>
        </w:rPr>
        <w:t>Universal access to electricity</w:t>
      </w:r>
    </w:p>
    <w:p w14:paraId="7D35821C" w14:textId="77777777" w:rsidR="0050424D" w:rsidRDefault="0050424D" w:rsidP="0086606E">
      <w:pPr>
        <w:spacing w:line="360" w:lineRule="auto"/>
        <w:jc w:val="both"/>
        <w:rPr>
          <w:rFonts w:cs="Arial"/>
          <w:sz w:val="20"/>
          <w:szCs w:val="20"/>
          <w:lang w:val="en-US"/>
        </w:rPr>
      </w:pPr>
      <w:r w:rsidRPr="0050424D">
        <w:rPr>
          <w:rFonts w:cs="Arial"/>
          <w:sz w:val="20"/>
          <w:szCs w:val="20"/>
          <w:lang w:val="en-US"/>
        </w:rPr>
        <w:t>As of 2019, Nepal’s electrification rate is estimated to be 86 per cent. Of the portion of Nepal’s population that lacks access to electricity, 90 per cent are in rural areas. Based on the historical improvement trend between 2000 and 2019, NEXSTEP analysis indicates that the remaining population will receive access by 2024, under the business-as-usual scenario.4 In light of Nepal’s complex terrain, providing last-mile connectivity may not be an easy feat, and achieving it will still require continued efforts from the Government, development partners and the private sector. NEXSTEP analysis indicates that providing off-grid/mini-grid electrification systems utilizing indigenous renewable resources may be the most appropriate solution, as micro- and mini-hydro systems provide the lowest cost per unit of electricity generated.</w:t>
      </w:r>
    </w:p>
    <w:p w14:paraId="32C67B5F" w14:textId="47D97A4C" w:rsidR="0086606E" w:rsidRPr="00D020F1" w:rsidRDefault="0086606E" w:rsidP="0086606E">
      <w:pPr>
        <w:spacing w:line="360" w:lineRule="auto"/>
        <w:jc w:val="both"/>
        <w:rPr>
          <w:rFonts w:cs="Arial"/>
          <w:b/>
          <w:bCs/>
          <w:i/>
          <w:iCs/>
          <w:sz w:val="20"/>
          <w:szCs w:val="20"/>
        </w:rPr>
      </w:pPr>
      <w:r w:rsidRPr="00D020F1">
        <w:rPr>
          <w:rFonts w:cs="Arial"/>
          <w:b/>
          <w:bCs/>
          <w:i/>
          <w:iCs/>
          <w:sz w:val="20"/>
          <w:szCs w:val="20"/>
        </w:rPr>
        <w:t>Universal access to clean cooking</w:t>
      </w:r>
    </w:p>
    <w:p w14:paraId="0377CA60" w14:textId="597261E6" w:rsidR="0086606E" w:rsidRPr="00D020F1" w:rsidRDefault="0050424D" w:rsidP="0086606E">
      <w:pPr>
        <w:spacing w:line="360" w:lineRule="auto"/>
        <w:jc w:val="both"/>
        <w:rPr>
          <w:rFonts w:cs="Arial"/>
          <w:sz w:val="20"/>
          <w:szCs w:val="20"/>
        </w:rPr>
      </w:pPr>
      <w:r w:rsidRPr="0050424D">
        <w:rPr>
          <w:rFonts w:cs="Arial"/>
          <w:sz w:val="20"/>
          <w:szCs w:val="20"/>
        </w:rPr>
        <w:t>As of 2019, more than half of the population in Nepal still relied on polluting cooking fuel and technology, thereby exposing themselves to negative health impacts. The Government of Nepal has disseminated more than 1 million clay and metallic improved cooking stoves; in 2019, the cooking stove distributions (estimated at 15) were made to 2.7 per cent of the total households in Nepal. It is expected that the clean cooking access rate will be raised to 72.3 per cent through the current policy settings, in accordance with the targets stipulated in the second NDC document. The targets include increasing the market penetration of electric cooking stoves to 25 per cent by 2030, and further dissemination of 500,000 Improved Cooking Stoves (ICS), 200,000 household biogas digesters and 500 large-scale biogas plants by 2025. Nevertheless, more needs to be done; NEXSTEP analysis suggests that electric cooking stoves may be the most suitable long-term solution in closing the remaining gap</w:t>
      </w:r>
      <w:r w:rsidR="0086606E" w:rsidRPr="00D020F1">
        <w:rPr>
          <w:rFonts w:cs="Arial"/>
          <w:sz w:val="20"/>
          <w:szCs w:val="20"/>
        </w:rPr>
        <w:t>.</w:t>
      </w:r>
    </w:p>
    <w:p w14:paraId="7CB157E2" w14:textId="77777777" w:rsidR="0050424D" w:rsidRPr="004A5C81" w:rsidRDefault="0050424D" w:rsidP="0050424D">
      <w:pPr>
        <w:spacing w:after="120" w:line="240" w:lineRule="auto"/>
        <w:jc w:val="center"/>
        <w:rPr>
          <w:rFonts w:cs="Arial"/>
          <w:b/>
          <w:bCs/>
        </w:rPr>
      </w:pPr>
      <w:r w:rsidRPr="00B56102">
        <w:rPr>
          <w:rFonts w:cs="Arial"/>
          <w:b/>
          <w:bCs/>
          <w:sz w:val="20"/>
          <w:szCs w:val="20"/>
        </w:rPr>
        <w:t>Figure</w:t>
      </w:r>
      <w:r w:rsidRPr="004A5C81">
        <w:rPr>
          <w:rFonts w:cs="Arial"/>
          <w:b/>
          <w:bCs/>
          <w:sz w:val="20"/>
          <w:szCs w:val="20"/>
        </w:rPr>
        <w:t xml:space="preserve"> ES </w:t>
      </w:r>
      <w:r w:rsidRPr="004A5C81">
        <w:rPr>
          <w:rFonts w:cs="Arial"/>
          <w:b/>
          <w:bCs/>
          <w:sz w:val="20"/>
          <w:szCs w:val="20"/>
        </w:rPr>
        <w:fldChar w:fldCharType="begin"/>
      </w:r>
      <w:r w:rsidRPr="004A5C81">
        <w:rPr>
          <w:rFonts w:cs="Arial"/>
          <w:b/>
          <w:bCs/>
          <w:sz w:val="20"/>
          <w:szCs w:val="20"/>
        </w:rPr>
        <w:instrText xml:space="preserve"> SEQ Figure_ES \* ARABIC </w:instrText>
      </w:r>
      <w:r w:rsidRPr="004A5C81">
        <w:rPr>
          <w:rFonts w:cs="Arial"/>
          <w:b/>
          <w:bCs/>
          <w:sz w:val="20"/>
          <w:szCs w:val="20"/>
        </w:rPr>
        <w:fldChar w:fldCharType="separate"/>
      </w:r>
      <w:r>
        <w:rPr>
          <w:rFonts w:cs="Arial"/>
          <w:b/>
          <w:bCs/>
          <w:noProof/>
          <w:sz w:val="20"/>
          <w:szCs w:val="20"/>
        </w:rPr>
        <w:t>1</w:t>
      </w:r>
      <w:r w:rsidRPr="004A5C81">
        <w:rPr>
          <w:rFonts w:cs="Arial"/>
          <w:b/>
          <w:bCs/>
          <w:sz w:val="20"/>
          <w:szCs w:val="20"/>
        </w:rPr>
        <w:fldChar w:fldCharType="end"/>
      </w:r>
      <w:r>
        <w:rPr>
          <w:rFonts w:cs="Arial"/>
          <w:b/>
          <w:bCs/>
          <w:sz w:val="20"/>
          <w:szCs w:val="20"/>
        </w:rPr>
        <w:t>.</w:t>
      </w:r>
      <w:r w:rsidRPr="004A5C81">
        <w:rPr>
          <w:rFonts w:cs="Arial"/>
          <w:b/>
          <w:bCs/>
          <w:sz w:val="20"/>
          <w:szCs w:val="20"/>
        </w:rPr>
        <w:t xml:space="preserve"> </w:t>
      </w:r>
      <w:bookmarkStart w:id="9" w:name="_Hlk77780766"/>
      <w:r>
        <w:rPr>
          <w:rFonts w:cs="Arial"/>
          <w:b/>
          <w:bCs/>
          <w:sz w:val="20"/>
          <w:szCs w:val="20"/>
        </w:rPr>
        <w:t xml:space="preserve">Nepal’s </w:t>
      </w:r>
      <w:r w:rsidRPr="004A5C81">
        <w:rPr>
          <w:rFonts w:cs="Arial"/>
          <w:b/>
          <w:bCs/>
          <w:sz w:val="20"/>
          <w:szCs w:val="20"/>
        </w:rPr>
        <w:t>access to clean cooking under</w:t>
      </w:r>
      <w:r>
        <w:rPr>
          <w:rFonts w:cs="Arial"/>
          <w:b/>
          <w:bCs/>
          <w:sz w:val="20"/>
          <w:szCs w:val="20"/>
        </w:rPr>
        <w:t xml:space="preserve"> the BAU, </w:t>
      </w:r>
      <w:r w:rsidRPr="004A5C81">
        <w:rPr>
          <w:rFonts w:cs="Arial"/>
          <w:b/>
          <w:bCs/>
          <w:sz w:val="20"/>
          <w:szCs w:val="20"/>
        </w:rPr>
        <w:t>CPS and SDG scenarios</w:t>
      </w:r>
      <w:bookmarkEnd w:id="9"/>
      <w:r w:rsidRPr="004A5C81">
        <w:rPr>
          <w:rStyle w:val="FootnoteReference"/>
          <w:rFonts w:cs="Arial"/>
          <w:b/>
          <w:bCs/>
          <w:sz w:val="20"/>
          <w:szCs w:val="20"/>
        </w:rPr>
        <w:footnoteReference w:id="2"/>
      </w:r>
    </w:p>
    <w:p w14:paraId="3A856BAB" w14:textId="48F0B501" w:rsidR="0050424D" w:rsidRPr="007E506E" w:rsidRDefault="0050424D" w:rsidP="0050424D">
      <w:pPr>
        <w:jc w:val="center"/>
        <w:rPr>
          <w:rFonts w:cs="Arial"/>
          <w:color w:val="5B9BD5" w:themeColor="accent5"/>
          <w:sz w:val="20"/>
          <w:szCs w:val="20"/>
        </w:rPr>
      </w:pPr>
      <w:r>
        <w:rPr>
          <w:rFonts w:cs="Arial"/>
          <w:noProof/>
          <w:color w:val="5B9BD5" w:themeColor="accent5"/>
          <w:sz w:val="20"/>
          <w:szCs w:val="20"/>
        </w:rPr>
        <w:lastRenderedPageBreak/>
        <w:drawing>
          <wp:inline distT="0" distB="0" distL="0" distR="0" wp14:anchorId="3B5DE02C" wp14:editId="3480B6C7">
            <wp:extent cx="5602605"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605" cy="2743200"/>
                    </a:xfrm>
                    <a:prstGeom prst="rect">
                      <a:avLst/>
                    </a:prstGeom>
                    <a:noFill/>
                  </pic:spPr>
                </pic:pic>
              </a:graphicData>
            </a:graphic>
          </wp:inline>
        </w:drawing>
      </w:r>
    </w:p>
    <w:p w14:paraId="37D963F2" w14:textId="727DA66F" w:rsidR="0086606E" w:rsidRPr="00D020F1" w:rsidRDefault="0086606E" w:rsidP="0086606E">
      <w:pPr>
        <w:spacing w:line="360" w:lineRule="auto"/>
        <w:jc w:val="both"/>
        <w:rPr>
          <w:rFonts w:cs="Arial"/>
          <w:b/>
          <w:bCs/>
          <w:i/>
          <w:iCs/>
          <w:sz w:val="20"/>
          <w:szCs w:val="20"/>
        </w:rPr>
      </w:pPr>
      <w:r w:rsidRPr="00D020F1">
        <w:rPr>
          <w:rFonts w:cs="Arial"/>
          <w:b/>
          <w:bCs/>
          <w:i/>
          <w:iCs/>
          <w:sz w:val="20"/>
          <w:szCs w:val="20"/>
        </w:rPr>
        <w:t xml:space="preserve">Renewable </w:t>
      </w:r>
      <w:r w:rsidR="00584AD9" w:rsidRPr="00D020F1">
        <w:rPr>
          <w:rFonts w:cs="Arial"/>
          <w:b/>
          <w:bCs/>
          <w:i/>
          <w:iCs/>
          <w:sz w:val="20"/>
          <w:szCs w:val="20"/>
        </w:rPr>
        <w:t>e</w:t>
      </w:r>
      <w:r w:rsidRPr="00D020F1">
        <w:rPr>
          <w:rFonts w:cs="Arial"/>
          <w:b/>
          <w:bCs/>
          <w:i/>
          <w:iCs/>
          <w:sz w:val="20"/>
          <w:szCs w:val="20"/>
        </w:rPr>
        <w:t>nergy</w:t>
      </w:r>
    </w:p>
    <w:p w14:paraId="63927F7F" w14:textId="77777777" w:rsidR="0050424D" w:rsidRDefault="0050424D" w:rsidP="0086606E">
      <w:pPr>
        <w:spacing w:line="360" w:lineRule="auto"/>
        <w:jc w:val="both"/>
        <w:rPr>
          <w:rFonts w:cs="Arial"/>
          <w:sz w:val="20"/>
          <w:szCs w:val="20"/>
        </w:rPr>
      </w:pPr>
      <w:r w:rsidRPr="0050424D">
        <w:rPr>
          <w:rFonts w:cs="Arial"/>
          <w:sz w:val="20"/>
          <w:szCs w:val="20"/>
        </w:rPr>
        <w:t>The share of renewable energy in the total final energy consumption (TFEC) was 21.3 per cent in 2019.  Based on current policies, the share of renewable energy is projected to increase to 35.9 per cent by 2030. The increase is due to the projected increase both in renewable electricity and other renewable energy (excluding traditional use of biomass) consumption, while the TFEC increases at a slower rate. In the SDG scenario, the share of renewable energy is further improved to 39 per cent of TFEC in 2030. This improvement is solely due to the adoption of electric stoves while phasing out of traditional biomass usage, which also decreases the total final energy consumption.</w:t>
      </w:r>
    </w:p>
    <w:p w14:paraId="781B440E" w14:textId="78A8174B" w:rsidR="0086606E" w:rsidRPr="00D020F1" w:rsidRDefault="0086606E" w:rsidP="0086606E">
      <w:pPr>
        <w:spacing w:line="360" w:lineRule="auto"/>
        <w:jc w:val="both"/>
        <w:rPr>
          <w:rFonts w:cs="Arial"/>
          <w:b/>
          <w:bCs/>
          <w:i/>
          <w:iCs/>
          <w:sz w:val="20"/>
          <w:szCs w:val="20"/>
        </w:rPr>
      </w:pPr>
      <w:r w:rsidRPr="00D020F1">
        <w:rPr>
          <w:rFonts w:cs="Arial"/>
          <w:b/>
          <w:bCs/>
          <w:i/>
          <w:iCs/>
          <w:sz w:val="20"/>
          <w:szCs w:val="20"/>
        </w:rPr>
        <w:t xml:space="preserve">Energy </w:t>
      </w:r>
      <w:r w:rsidR="00584AD9" w:rsidRPr="00D020F1">
        <w:rPr>
          <w:rFonts w:cs="Arial"/>
          <w:b/>
          <w:bCs/>
          <w:i/>
          <w:iCs/>
          <w:sz w:val="20"/>
          <w:szCs w:val="20"/>
        </w:rPr>
        <w:t>ef</w:t>
      </w:r>
      <w:r w:rsidRPr="00D020F1">
        <w:rPr>
          <w:rFonts w:cs="Arial"/>
          <w:b/>
          <w:bCs/>
          <w:i/>
          <w:iCs/>
          <w:sz w:val="20"/>
          <w:szCs w:val="20"/>
        </w:rPr>
        <w:t>ficiency</w:t>
      </w:r>
    </w:p>
    <w:p w14:paraId="490EB862" w14:textId="0FCDF061" w:rsidR="0086606E" w:rsidRPr="00D020F1" w:rsidRDefault="0050424D" w:rsidP="0086606E">
      <w:pPr>
        <w:spacing w:line="360" w:lineRule="auto"/>
        <w:jc w:val="both"/>
        <w:rPr>
          <w:rFonts w:cs="Arial"/>
          <w:sz w:val="20"/>
          <w:szCs w:val="20"/>
        </w:rPr>
      </w:pPr>
      <w:r w:rsidRPr="0050424D">
        <w:rPr>
          <w:rFonts w:cs="Arial"/>
          <w:sz w:val="20"/>
          <w:szCs w:val="20"/>
        </w:rPr>
        <w:t>Nepal’s energy intensity in 2019 is estimated to have been 4.12 MJ/USD2011. Energy intensity in Nepal has declined at an average annual rate of 1.49 per cent between 1990 and 2010. A doubling of the 1990-2010 improvement rate is required to achieve the SDG 7.3 target, which requires an average annual rate increase of 2.98 per cent between 2018 and 2030. Correspondingly, the energy intensity in 2030 should be 2.96 MJ/USD2011 to achieve the SDG 7 target.</w:t>
      </w:r>
      <w:r w:rsidR="0086606E" w:rsidRPr="00D020F1">
        <w:rPr>
          <w:rFonts w:cs="Arial"/>
          <w:sz w:val="20"/>
          <w:szCs w:val="20"/>
        </w:rPr>
        <w:t xml:space="preserve"> </w:t>
      </w:r>
    </w:p>
    <w:p w14:paraId="54C465A3" w14:textId="45A7B852" w:rsidR="0086606E" w:rsidRPr="00D020F1" w:rsidRDefault="0086606E" w:rsidP="00561531">
      <w:pPr>
        <w:spacing w:after="120" w:line="240" w:lineRule="auto"/>
        <w:jc w:val="center"/>
        <w:rPr>
          <w:rFonts w:cs="Arial"/>
          <w:b/>
          <w:bCs/>
          <w:sz w:val="20"/>
          <w:szCs w:val="20"/>
        </w:rPr>
      </w:pPr>
      <w:bookmarkStart w:id="10" w:name="_Ref56008013"/>
      <w:bookmarkStart w:id="11" w:name="_Toc48650938"/>
      <w:r w:rsidRPr="00D020F1">
        <w:rPr>
          <w:rFonts w:cs="Arial"/>
          <w:b/>
          <w:bCs/>
          <w:sz w:val="20"/>
          <w:szCs w:val="20"/>
        </w:rPr>
        <w:t xml:space="preserve">Figure ES </w:t>
      </w:r>
      <w:r w:rsidRPr="00D020F1">
        <w:rPr>
          <w:rFonts w:cs="Arial"/>
          <w:b/>
          <w:bCs/>
          <w:sz w:val="20"/>
          <w:szCs w:val="20"/>
        </w:rPr>
        <w:fldChar w:fldCharType="begin"/>
      </w:r>
      <w:r w:rsidRPr="00D020F1">
        <w:rPr>
          <w:rFonts w:cs="Arial"/>
          <w:b/>
          <w:bCs/>
          <w:sz w:val="20"/>
          <w:szCs w:val="20"/>
        </w:rPr>
        <w:instrText xml:space="preserve"> SEQ Figure_ES \* ARABIC </w:instrText>
      </w:r>
      <w:r w:rsidRPr="00D020F1">
        <w:rPr>
          <w:rFonts w:cs="Arial"/>
          <w:b/>
          <w:bCs/>
          <w:sz w:val="20"/>
          <w:szCs w:val="20"/>
        </w:rPr>
        <w:fldChar w:fldCharType="separate"/>
      </w:r>
      <w:r w:rsidRPr="00D020F1">
        <w:rPr>
          <w:rFonts w:cs="Arial"/>
          <w:b/>
          <w:bCs/>
          <w:noProof/>
          <w:sz w:val="20"/>
          <w:szCs w:val="20"/>
        </w:rPr>
        <w:t>2</w:t>
      </w:r>
      <w:r w:rsidRPr="00D020F1">
        <w:rPr>
          <w:rFonts w:cs="Arial"/>
          <w:b/>
          <w:bCs/>
          <w:sz w:val="20"/>
          <w:szCs w:val="20"/>
        </w:rPr>
        <w:fldChar w:fldCharType="end"/>
      </w:r>
      <w:bookmarkEnd w:id="10"/>
      <w:r w:rsidR="00F50C6F">
        <w:rPr>
          <w:rFonts w:cs="Arial"/>
          <w:b/>
          <w:bCs/>
          <w:sz w:val="20"/>
          <w:szCs w:val="20"/>
        </w:rPr>
        <w:t>.</w:t>
      </w:r>
      <w:r w:rsidR="00F50C6F" w:rsidRPr="00D020F1">
        <w:rPr>
          <w:rFonts w:cs="Arial"/>
          <w:b/>
          <w:bCs/>
          <w:sz w:val="20"/>
          <w:szCs w:val="20"/>
        </w:rPr>
        <w:t xml:space="preserve"> </w:t>
      </w:r>
      <w:r w:rsidR="0050424D">
        <w:rPr>
          <w:rFonts w:cs="Arial"/>
          <w:b/>
          <w:bCs/>
          <w:sz w:val="20"/>
          <w:szCs w:val="20"/>
        </w:rPr>
        <w:t>Nepal</w:t>
      </w:r>
      <w:r w:rsidR="00F50C6F">
        <w:rPr>
          <w:rFonts w:cs="Arial"/>
          <w:b/>
          <w:bCs/>
          <w:sz w:val="20"/>
          <w:szCs w:val="20"/>
        </w:rPr>
        <w:t>’s</w:t>
      </w:r>
      <w:r w:rsidRPr="00D020F1">
        <w:rPr>
          <w:rFonts w:cs="Arial"/>
          <w:b/>
          <w:bCs/>
          <w:sz w:val="20"/>
          <w:szCs w:val="20"/>
        </w:rPr>
        <w:t xml:space="preserve"> energy efficiency target</w:t>
      </w:r>
      <w:bookmarkEnd w:id="11"/>
    </w:p>
    <w:p w14:paraId="23A1DDB8" w14:textId="6E44A3DC" w:rsidR="003F524F" w:rsidRPr="00D020F1" w:rsidRDefault="0050424D" w:rsidP="00561531">
      <w:pPr>
        <w:spacing w:after="240"/>
        <w:jc w:val="center"/>
      </w:pPr>
      <w:r>
        <w:rPr>
          <w:noProof/>
        </w:rPr>
        <w:drawing>
          <wp:inline distT="0" distB="0" distL="0" distR="0" wp14:anchorId="5836360A" wp14:editId="3FCB1DD7">
            <wp:extent cx="5773420" cy="2304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3420" cy="2304415"/>
                    </a:xfrm>
                    <a:prstGeom prst="rect">
                      <a:avLst/>
                    </a:prstGeom>
                    <a:noFill/>
                  </pic:spPr>
                </pic:pic>
              </a:graphicData>
            </a:graphic>
          </wp:inline>
        </w:drawing>
      </w:r>
    </w:p>
    <w:p w14:paraId="6BB06B80" w14:textId="11A33268" w:rsidR="00262749" w:rsidRDefault="0050424D" w:rsidP="00561531">
      <w:pPr>
        <w:spacing w:after="240"/>
        <w:jc w:val="both"/>
        <w:rPr>
          <w:rFonts w:cs="Arial"/>
          <w:sz w:val="20"/>
          <w:szCs w:val="20"/>
        </w:rPr>
      </w:pPr>
      <w:r w:rsidRPr="0050424D">
        <w:rPr>
          <w:rFonts w:cs="Arial"/>
          <w:sz w:val="20"/>
          <w:szCs w:val="20"/>
        </w:rPr>
        <w:lastRenderedPageBreak/>
        <w:t>Under the current policy settings, the energy intensity is projected to drop to 2.96 MJ//USD2011. While the energy efficiency improvement target is achieved, more needs to be done to close the clean cooking gap. The energy efficiency target is exceeded in the SDG scenario with an energy intensity of 2.46 MJ//USD2011, compared with the target of 2.96 MJ//USD2011. This is achieved simultaneously with the clean cooking target through the phasing out of inefficient cooking technologies. There are ample energy savings opportunities for Nepal, as explored in the ambitious scenario. These opportunities are discussed in later sections of this report.</w:t>
      </w:r>
    </w:p>
    <w:p w14:paraId="3EF7F62A" w14:textId="66DC39C1" w:rsidR="0086606E" w:rsidRPr="00D020F1" w:rsidRDefault="0086606E" w:rsidP="0086606E">
      <w:pPr>
        <w:spacing w:line="360" w:lineRule="auto"/>
        <w:jc w:val="both"/>
        <w:rPr>
          <w:rFonts w:cs="Arial"/>
          <w:b/>
          <w:bCs/>
          <w:i/>
          <w:iCs/>
          <w:sz w:val="20"/>
          <w:szCs w:val="20"/>
        </w:rPr>
      </w:pPr>
      <w:r w:rsidRPr="00D020F1">
        <w:rPr>
          <w:rFonts w:cs="Arial"/>
          <w:b/>
          <w:bCs/>
          <w:i/>
          <w:iCs/>
          <w:sz w:val="20"/>
          <w:szCs w:val="20"/>
        </w:rPr>
        <w:t xml:space="preserve">Nationally </w:t>
      </w:r>
      <w:r w:rsidR="008B5CAC" w:rsidRPr="00D020F1">
        <w:rPr>
          <w:rFonts w:cs="Arial"/>
          <w:b/>
          <w:bCs/>
          <w:i/>
          <w:iCs/>
          <w:sz w:val="20"/>
          <w:szCs w:val="20"/>
        </w:rPr>
        <w:t>Determined Contributions</w:t>
      </w:r>
    </w:p>
    <w:p w14:paraId="3F00FD87" w14:textId="514667BF" w:rsidR="0086606E" w:rsidRPr="00D020F1" w:rsidRDefault="0050424D" w:rsidP="009D0B03">
      <w:pPr>
        <w:spacing w:line="360" w:lineRule="auto"/>
        <w:jc w:val="both"/>
        <w:rPr>
          <w:rFonts w:cs="Arial"/>
          <w:sz w:val="20"/>
          <w:szCs w:val="20"/>
        </w:rPr>
      </w:pPr>
      <w:r w:rsidRPr="0050424D">
        <w:rPr>
          <w:rFonts w:cs="Arial"/>
          <w:sz w:val="20"/>
          <w:szCs w:val="20"/>
        </w:rPr>
        <w:t>Nepal does not have an overarching GHG reduction target but has stipulated several sectoral strategies and measures in its second NDC document published at the end of 2020. As modelled, the stipulated measures may allow Nepal to reduce its GHG emissions by 11.2 per cent, with reference to the BAU scenario. In the SDG scenario, the GHG emission is projected to be 15.8 MTCO2-e in 2030, a 15.4 per cent reduction from the BAU scenario</w:t>
      </w:r>
      <w:r w:rsidR="009D0B03" w:rsidRPr="00D020F1">
        <w:rPr>
          <w:rFonts w:cs="Arial"/>
          <w:sz w:val="20"/>
          <w:szCs w:val="20"/>
        </w:rPr>
        <w:t>.</w:t>
      </w:r>
    </w:p>
    <w:p w14:paraId="43B530F3" w14:textId="5B6121E1" w:rsidR="004E3FD9" w:rsidRPr="00D020F1" w:rsidRDefault="00584AD9" w:rsidP="00561531">
      <w:pPr>
        <w:pStyle w:val="NoSpacing"/>
        <w:spacing w:after="120"/>
        <w:jc w:val="center"/>
        <w:rPr>
          <w:rFonts w:cs="Arial"/>
          <w:b/>
          <w:bCs/>
          <w:sz w:val="20"/>
          <w:szCs w:val="20"/>
        </w:rPr>
      </w:pPr>
      <w:r w:rsidRPr="00D020F1">
        <w:rPr>
          <w:rFonts w:cs="Arial"/>
          <w:b/>
          <w:bCs/>
          <w:sz w:val="20"/>
          <w:szCs w:val="20"/>
        </w:rPr>
        <w:t>Figure ES 3.</w:t>
      </w:r>
      <w:r w:rsidR="008763FD">
        <w:rPr>
          <w:rFonts w:cs="Arial"/>
          <w:b/>
          <w:bCs/>
          <w:sz w:val="20"/>
          <w:szCs w:val="20"/>
        </w:rPr>
        <w:t xml:space="preserve"> </w:t>
      </w:r>
      <w:r w:rsidRPr="00D020F1">
        <w:rPr>
          <w:rFonts w:cs="Arial"/>
          <w:b/>
          <w:bCs/>
          <w:sz w:val="20"/>
          <w:szCs w:val="20"/>
        </w:rPr>
        <w:t>Comparison of emissions by scenario, 2000-2030</w:t>
      </w:r>
    </w:p>
    <w:p w14:paraId="7DB3EB00" w14:textId="254083A0" w:rsidR="004E3FD9" w:rsidRPr="00D020F1" w:rsidRDefault="0050424D" w:rsidP="00561531">
      <w:pPr>
        <w:spacing w:after="240"/>
      </w:pPr>
      <w:r>
        <w:rPr>
          <w:noProof/>
        </w:rPr>
        <w:drawing>
          <wp:inline distT="0" distB="0" distL="0" distR="0" wp14:anchorId="641D57C2" wp14:editId="1945C919">
            <wp:extent cx="577342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3420" cy="2743200"/>
                    </a:xfrm>
                    <a:prstGeom prst="rect">
                      <a:avLst/>
                    </a:prstGeom>
                    <a:noFill/>
                  </pic:spPr>
                </pic:pic>
              </a:graphicData>
            </a:graphic>
          </wp:inline>
        </w:drawing>
      </w:r>
    </w:p>
    <w:p w14:paraId="55DFCB95" w14:textId="7FE7BB86" w:rsidR="0086606E" w:rsidRPr="00D020F1" w:rsidRDefault="004E3FD9" w:rsidP="00561531">
      <w:pPr>
        <w:pStyle w:val="Heading2"/>
        <w:numPr>
          <w:ilvl w:val="0"/>
          <w:numId w:val="0"/>
        </w:numPr>
        <w:spacing w:before="120" w:after="120" w:line="240" w:lineRule="auto"/>
        <w:ind w:left="284" w:hanging="284"/>
        <w:jc w:val="center"/>
        <w:rPr>
          <w:rFonts w:asciiTheme="minorHAnsi" w:hAnsiTheme="minorHAnsi"/>
        </w:rPr>
      </w:pPr>
      <w:bookmarkStart w:id="12" w:name="_Toc55982961"/>
      <w:bookmarkStart w:id="13" w:name="_Toc93937654"/>
      <w:r w:rsidRPr="00D020F1">
        <w:rPr>
          <w:rFonts w:asciiTheme="minorHAnsi" w:hAnsiTheme="minorHAnsi"/>
        </w:rPr>
        <w:t xml:space="preserve">C. </w:t>
      </w:r>
      <w:r w:rsidR="004B2ED0" w:rsidRPr="00D020F1">
        <w:rPr>
          <w:rFonts w:asciiTheme="minorHAnsi" w:hAnsiTheme="minorHAnsi"/>
        </w:rPr>
        <w:tab/>
      </w:r>
      <w:r w:rsidR="0086606E" w:rsidRPr="00D020F1">
        <w:rPr>
          <w:rFonts w:asciiTheme="minorHAnsi" w:hAnsiTheme="minorHAnsi"/>
        </w:rPr>
        <w:t>Important policy directions</w:t>
      </w:r>
      <w:bookmarkEnd w:id="12"/>
      <w:bookmarkEnd w:id="13"/>
    </w:p>
    <w:p w14:paraId="66132DC5" w14:textId="77777777" w:rsidR="0050424D" w:rsidRPr="003D1EF3" w:rsidRDefault="0050424D" w:rsidP="0050424D">
      <w:pPr>
        <w:spacing w:after="0"/>
        <w:ind w:left="284"/>
        <w:contextualSpacing/>
        <w:rPr>
          <w:rFonts w:cs="Arial"/>
          <w:sz w:val="20"/>
          <w:szCs w:val="20"/>
        </w:rPr>
      </w:pPr>
      <w:r w:rsidRPr="003D1EF3">
        <w:rPr>
          <w:rFonts w:cs="Arial"/>
          <w:sz w:val="20"/>
          <w:szCs w:val="20"/>
        </w:rPr>
        <w:t xml:space="preserve">The </w:t>
      </w:r>
      <w:r>
        <w:rPr>
          <w:rFonts w:cs="Arial"/>
          <w:sz w:val="20"/>
          <w:szCs w:val="20"/>
        </w:rPr>
        <w:t xml:space="preserve">roadmap sets out four </w:t>
      </w:r>
      <w:r w:rsidRPr="003D1EF3">
        <w:rPr>
          <w:rFonts w:cs="Arial"/>
          <w:sz w:val="20"/>
          <w:szCs w:val="20"/>
        </w:rPr>
        <w:t xml:space="preserve">key policy recommendations to help </w:t>
      </w:r>
      <w:r>
        <w:rPr>
          <w:rFonts w:cs="Arial"/>
          <w:sz w:val="20"/>
          <w:szCs w:val="20"/>
        </w:rPr>
        <w:t>Nepal</w:t>
      </w:r>
      <w:r w:rsidRPr="003D1EF3">
        <w:rPr>
          <w:rFonts w:cs="Arial"/>
          <w:sz w:val="20"/>
          <w:szCs w:val="20"/>
        </w:rPr>
        <w:t xml:space="preserve"> achieve </w:t>
      </w:r>
      <w:r>
        <w:rPr>
          <w:rFonts w:cs="Arial"/>
          <w:sz w:val="20"/>
          <w:szCs w:val="20"/>
        </w:rPr>
        <w:t xml:space="preserve">the </w:t>
      </w:r>
      <w:r w:rsidRPr="003D1EF3">
        <w:rPr>
          <w:rFonts w:cs="Arial"/>
          <w:sz w:val="20"/>
          <w:szCs w:val="20"/>
        </w:rPr>
        <w:t xml:space="preserve">SDG 7 targets as well as </w:t>
      </w:r>
      <w:r>
        <w:rPr>
          <w:rFonts w:cs="Arial"/>
          <w:sz w:val="20"/>
          <w:szCs w:val="20"/>
        </w:rPr>
        <w:t>reduce reliance on imported energy sources</w:t>
      </w:r>
      <w:r w:rsidRPr="003D1EF3">
        <w:rPr>
          <w:rFonts w:cs="Arial"/>
          <w:sz w:val="20"/>
          <w:szCs w:val="20"/>
        </w:rPr>
        <w:t>:</w:t>
      </w:r>
    </w:p>
    <w:p w14:paraId="08CFC11A" w14:textId="77777777" w:rsidR="0050424D" w:rsidRPr="008056DC" w:rsidRDefault="0050424D" w:rsidP="008444C7">
      <w:pPr>
        <w:pStyle w:val="ListParagraph"/>
        <w:numPr>
          <w:ilvl w:val="0"/>
          <w:numId w:val="25"/>
        </w:numPr>
        <w:spacing w:line="360" w:lineRule="auto"/>
        <w:jc w:val="both"/>
        <w:rPr>
          <w:sz w:val="20"/>
          <w:szCs w:val="20"/>
        </w:rPr>
      </w:pPr>
      <w:r w:rsidRPr="008056DC">
        <w:rPr>
          <w:sz w:val="20"/>
          <w:szCs w:val="20"/>
        </w:rPr>
        <w:t xml:space="preserve">To ensure electricity access is on track to achieve </w:t>
      </w:r>
      <w:r>
        <w:rPr>
          <w:sz w:val="20"/>
          <w:szCs w:val="20"/>
        </w:rPr>
        <w:t xml:space="preserve">the </w:t>
      </w:r>
      <w:r w:rsidRPr="008056DC">
        <w:rPr>
          <w:sz w:val="20"/>
          <w:szCs w:val="20"/>
        </w:rPr>
        <w:t xml:space="preserve">SDG 7 target by 2024, decentralised energy generation using indigenous resources such as wind and solar </w:t>
      </w:r>
      <w:r>
        <w:rPr>
          <w:sz w:val="20"/>
          <w:szCs w:val="20"/>
        </w:rPr>
        <w:t xml:space="preserve">power </w:t>
      </w:r>
      <w:r w:rsidRPr="008056DC">
        <w:rPr>
          <w:sz w:val="20"/>
          <w:szCs w:val="20"/>
        </w:rPr>
        <w:t>should be utili</w:t>
      </w:r>
      <w:r>
        <w:rPr>
          <w:sz w:val="20"/>
          <w:szCs w:val="20"/>
        </w:rPr>
        <w:t>z</w:t>
      </w:r>
      <w:r w:rsidRPr="008056DC">
        <w:rPr>
          <w:sz w:val="20"/>
          <w:szCs w:val="20"/>
        </w:rPr>
        <w:t>ed.</w:t>
      </w:r>
      <w:r w:rsidRPr="008056DC">
        <w:rPr>
          <w:b/>
          <w:bCs/>
          <w:sz w:val="20"/>
          <w:szCs w:val="20"/>
        </w:rPr>
        <w:t xml:space="preserve"> </w:t>
      </w:r>
      <w:r w:rsidRPr="008056DC">
        <w:rPr>
          <w:sz w:val="20"/>
          <w:szCs w:val="20"/>
        </w:rPr>
        <w:t>Given Nepal’s complex mountainous terrain and last</w:t>
      </w:r>
      <w:r>
        <w:rPr>
          <w:sz w:val="20"/>
          <w:szCs w:val="20"/>
        </w:rPr>
        <w:t>-</w:t>
      </w:r>
      <w:r w:rsidRPr="008056DC">
        <w:rPr>
          <w:sz w:val="20"/>
          <w:szCs w:val="20"/>
        </w:rPr>
        <w:t>mile connectivity challenges, these approaches are needed to complement grid extensions</w:t>
      </w:r>
      <w:r>
        <w:rPr>
          <w:sz w:val="20"/>
          <w:szCs w:val="20"/>
        </w:rPr>
        <w:t>;</w:t>
      </w:r>
      <w:r w:rsidRPr="008056DC">
        <w:rPr>
          <w:sz w:val="20"/>
          <w:szCs w:val="20"/>
        </w:rPr>
        <w:t xml:space="preserve"> </w:t>
      </w:r>
    </w:p>
    <w:p w14:paraId="252FB074" w14:textId="77777777" w:rsidR="0050424D" w:rsidRPr="00D94184" w:rsidRDefault="0050424D" w:rsidP="008444C7">
      <w:pPr>
        <w:pStyle w:val="ListParagraph"/>
        <w:numPr>
          <w:ilvl w:val="0"/>
          <w:numId w:val="25"/>
        </w:numPr>
        <w:spacing w:line="360" w:lineRule="auto"/>
        <w:jc w:val="both"/>
        <w:rPr>
          <w:sz w:val="20"/>
          <w:szCs w:val="20"/>
        </w:rPr>
      </w:pPr>
      <w:r w:rsidRPr="008056DC">
        <w:rPr>
          <w:sz w:val="20"/>
          <w:szCs w:val="20"/>
        </w:rPr>
        <w:t>Electric cooking stoves should be the priority technology in improving clean cooking access.</w:t>
      </w:r>
      <w:r w:rsidRPr="00D94184">
        <w:rPr>
          <w:sz w:val="20"/>
          <w:szCs w:val="20"/>
        </w:rPr>
        <w:t xml:space="preserve"> More effort is required from the </w:t>
      </w:r>
      <w:r>
        <w:rPr>
          <w:sz w:val="20"/>
          <w:szCs w:val="20"/>
        </w:rPr>
        <w:t>G</w:t>
      </w:r>
      <w:r w:rsidRPr="00D94184">
        <w:rPr>
          <w:sz w:val="20"/>
          <w:szCs w:val="20"/>
        </w:rPr>
        <w:t>overnment to close the clean cooking gap. NEXSTEP analysis suggests that electric cooking stoves may be more appropriate technology, in terms of the health benefits, cost effectiveness</w:t>
      </w:r>
      <w:r>
        <w:rPr>
          <w:sz w:val="20"/>
          <w:szCs w:val="20"/>
        </w:rPr>
        <w:t>, and</w:t>
      </w:r>
      <w:r w:rsidRPr="00D94184">
        <w:rPr>
          <w:sz w:val="20"/>
          <w:szCs w:val="20"/>
        </w:rPr>
        <w:t xml:space="preserve"> little maintenance and follow-up</w:t>
      </w:r>
      <w:r>
        <w:rPr>
          <w:sz w:val="20"/>
          <w:szCs w:val="20"/>
        </w:rPr>
        <w:t xml:space="preserve"> requirements</w:t>
      </w:r>
      <w:r w:rsidRPr="00D94184">
        <w:rPr>
          <w:sz w:val="20"/>
          <w:szCs w:val="20"/>
        </w:rPr>
        <w:t xml:space="preserve">. However, comprehensive policies are required </w:t>
      </w:r>
      <w:r>
        <w:rPr>
          <w:sz w:val="20"/>
          <w:szCs w:val="20"/>
        </w:rPr>
        <w:t>for</w:t>
      </w:r>
      <w:r w:rsidRPr="00D94184">
        <w:rPr>
          <w:sz w:val="20"/>
          <w:szCs w:val="20"/>
        </w:rPr>
        <w:t xml:space="preserve"> promot</w:t>
      </w:r>
      <w:r>
        <w:rPr>
          <w:sz w:val="20"/>
          <w:szCs w:val="20"/>
        </w:rPr>
        <w:t>ing</w:t>
      </w:r>
      <w:r w:rsidRPr="00D94184">
        <w:rPr>
          <w:sz w:val="20"/>
          <w:szCs w:val="20"/>
        </w:rPr>
        <w:t xml:space="preserve"> the uptake and long-term adoption of electric cooking stoves</w:t>
      </w:r>
      <w:r>
        <w:rPr>
          <w:sz w:val="20"/>
          <w:szCs w:val="20"/>
        </w:rPr>
        <w:t>;</w:t>
      </w:r>
    </w:p>
    <w:p w14:paraId="319119D9" w14:textId="77777777" w:rsidR="0050424D" w:rsidRPr="00D94184" w:rsidRDefault="0050424D" w:rsidP="008444C7">
      <w:pPr>
        <w:pStyle w:val="ListParagraph"/>
        <w:numPr>
          <w:ilvl w:val="0"/>
          <w:numId w:val="25"/>
        </w:numPr>
        <w:spacing w:line="360" w:lineRule="auto"/>
        <w:jc w:val="both"/>
        <w:rPr>
          <w:sz w:val="20"/>
          <w:szCs w:val="20"/>
        </w:rPr>
      </w:pPr>
      <w:r w:rsidRPr="008056DC">
        <w:rPr>
          <w:sz w:val="20"/>
          <w:szCs w:val="20"/>
        </w:rPr>
        <w:t>Transport electrification strategies provide multi-fold benefits.</w:t>
      </w:r>
      <w:r w:rsidRPr="00D94184">
        <w:rPr>
          <w:sz w:val="20"/>
          <w:szCs w:val="20"/>
        </w:rPr>
        <w:t xml:space="preserve"> Vigorous adoption of electric vehicles reduces the demand for oil products, hence reducing Nepal’s reliance on imported energy resources. </w:t>
      </w:r>
      <w:r w:rsidRPr="00D94184">
        <w:rPr>
          <w:sz w:val="20"/>
          <w:szCs w:val="20"/>
        </w:rPr>
        <w:lastRenderedPageBreak/>
        <w:t>At the same time, it can contribute to climate mitigation</w:t>
      </w:r>
      <w:r>
        <w:rPr>
          <w:sz w:val="20"/>
          <w:szCs w:val="20"/>
        </w:rPr>
        <w:t xml:space="preserve"> by</w:t>
      </w:r>
      <w:r w:rsidRPr="00D94184">
        <w:rPr>
          <w:sz w:val="20"/>
          <w:szCs w:val="20"/>
        </w:rPr>
        <w:t xml:space="preserve"> using Nepal’s zero-carbon hydropower-based electricity</w:t>
      </w:r>
      <w:r>
        <w:rPr>
          <w:sz w:val="20"/>
          <w:szCs w:val="20"/>
        </w:rPr>
        <w:t>;</w:t>
      </w:r>
      <w:r w:rsidRPr="00D94184">
        <w:rPr>
          <w:sz w:val="20"/>
          <w:szCs w:val="20"/>
        </w:rPr>
        <w:t xml:space="preserve"> </w:t>
      </w:r>
    </w:p>
    <w:p w14:paraId="26996D27" w14:textId="77777777" w:rsidR="0050424D" w:rsidRPr="00E07200" w:rsidRDefault="0050424D" w:rsidP="008444C7">
      <w:pPr>
        <w:pStyle w:val="ListParagraph"/>
        <w:numPr>
          <w:ilvl w:val="0"/>
          <w:numId w:val="25"/>
        </w:numPr>
        <w:spacing w:line="360" w:lineRule="auto"/>
        <w:jc w:val="both"/>
        <w:rPr>
          <w:sz w:val="20"/>
          <w:szCs w:val="20"/>
        </w:rPr>
      </w:pPr>
      <w:r w:rsidRPr="008056DC">
        <w:rPr>
          <w:sz w:val="20"/>
          <w:szCs w:val="20"/>
        </w:rPr>
        <w:t>Energy efficiency measures should be encouraged with a whole-economy approach.</w:t>
      </w:r>
      <w:r w:rsidRPr="00E07200">
        <w:rPr>
          <w:sz w:val="20"/>
          <w:szCs w:val="20"/>
        </w:rPr>
        <w:t xml:space="preserve"> Substantial energy savings can be achieved through sustainable heating technologies in the residential and commercial sectors, while utili</w:t>
      </w:r>
      <w:r>
        <w:rPr>
          <w:sz w:val="20"/>
          <w:szCs w:val="20"/>
        </w:rPr>
        <w:t>z</w:t>
      </w:r>
      <w:r w:rsidRPr="00E07200">
        <w:rPr>
          <w:sz w:val="20"/>
          <w:szCs w:val="20"/>
        </w:rPr>
        <w:t xml:space="preserve">ation of efficient household appliances reduces electricity demand. Significant </w:t>
      </w:r>
      <w:r>
        <w:rPr>
          <w:sz w:val="20"/>
          <w:szCs w:val="20"/>
        </w:rPr>
        <w:t xml:space="preserve">energy </w:t>
      </w:r>
      <w:r w:rsidRPr="00E07200">
        <w:rPr>
          <w:sz w:val="20"/>
          <w:szCs w:val="20"/>
        </w:rPr>
        <w:t xml:space="preserve">reduction can be similarly achieved through industry sector best practices. </w:t>
      </w:r>
    </w:p>
    <w:p w14:paraId="75CA542A" w14:textId="77777777" w:rsidR="001633D6" w:rsidRPr="00D020F1" w:rsidRDefault="001633D6">
      <w:pPr>
        <w:rPr>
          <w:rFonts w:cs="Arial"/>
          <w:sz w:val="20"/>
          <w:szCs w:val="20"/>
        </w:rPr>
      </w:pPr>
      <w:r w:rsidRPr="00D020F1">
        <w:rPr>
          <w:rFonts w:cs="Arial"/>
          <w:sz w:val="20"/>
          <w:szCs w:val="20"/>
        </w:rPr>
        <w:br w:type="page"/>
      </w:r>
    </w:p>
    <w:p w14:paraId="6AF88D2F" w14:textId="709820C9" w:rsidR="00E420A7" w:rsidRPr="00D020F1" w:rsidRDefault="005E6067" w:rsidP="008444C7">
      <w:pPr>
        <w:pStyle w:val="Heading1"/>
        <w:numPr>
          <w:ilvl w:val="0"/>
          <w:numId w:val="3"/>
        </w:numPr>
        <w:jc w:val="center"/>
        <w:rPr>
          <w:rFonts w:asciiTheme="minorHAnsi" w:hAnsiTheme="minorHAnsi"/>
        </w:rPr>
      </w:pPr>
      <w:bookmarkStart w:id="14" w:name="_Toc55835870"/>
      <w:bookmarkStart w:id="15" w:name="_Toc55836096"/>
      <w:bookmarkStart w:id="16" w:name="_Toc55836322"/>
      <w:bookmarkStart w:id="17" w:name="_Toc55982346"/>
      <w:bookmarkStart w:id="18" w:name="_Toc55982687"/>
      <w:bookmarkStart w:id="19" w:name="_Toc55983066"/>
      <w:bookmarkStart w:id="20" w:name="_Toc55835872"/>
      <w:bookmarkStart w:id="21" w:name="_Toc55836098"/>
      <w:bookmarkStart w:id="22" w:name="_Toc55836324"/>
      <w:bookmarkStart w:id="23" w:name="_Toc55982348"/>
      <w:bookmarkStart w:id="24" w:name="_Toc55982689"/>
      <w:bookmarkStart w:id="25" w:name="_Toc55983068"/>
      <w:bookmarkStart w:id="26" w:name="_Toc55835873"/>
      <w:bookmarkStart w:id="27" w:name="_Toc55836099"/>
      <w:bookmarkStart w:id="28" w:name="_Toc55836325"/>
      <w:bookmarkStart w:id="29" w:name="_Toc55982349"/>
      <w:bookmarkStart w:id="30" w:name="_Toc55982690"/>
      <w:bookmarkStart w:id="31" w:name="_Toc55983069"/>
      <w:bookmarkStart w:id="32" w:name="_Toc55835874"/>
      <w:bookmarkStart w:id="33" w:name="_Toc55836100"/>
      <w:bookmarkStart w:id="34" w:name="_Toc55836326"/>
      <w:bookmarkStart w:id="35" w:name="_Toc55982350"/>
      <w:bookmarkStart w:id="36" w:name="_Toc55982691"/>
      <w:bookmarkStart w:id="37" w:name="_Toc55983070"/>
      <w:bookmarkStart w:id="38" w:name="_Toc55982962"/>
      <w:bookmarkStart w:id="39" w:name="_Toc9393765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D020F1">
        <w:rPr>
          <w:rFonts w:asciiTheme="minorHAnsi" w:hAnsiTheme="minorHAnsi"/>
        </w:rPr>
        <w:lastRenderedPageBreak/>
        <w:t>Introduction</w:t>
      </w:r>
      <w:bookmarkEnd w:id="1"/>
      <w:bookmarkEnd w:id="38"/>
      <w:bookmarkEnd w:id="39"/>
    </w:p>
    <w:p w14:paraId="72D3C42F" w14:textId="77777777" w:rsidR="00E0624C" w:rsidRPr="00D020F1" w:rsidRDefault="00E0624C" w:rsidP="008444C7">
      <w:pPr>
        <w:pStyle w:val="Heading1"/>
        <w:numPr>
          <w:ilvl w:val="0"/>
          <w:numId w:val="14"/>
        </w:numPr>
        <w:rPr>
          <w:rFonts w:asciiTheme="minorHAnsi" w:hAnsiTheme="minorHAnsi"/>
        </w:rPr>
        <w:sectPr w:rsidR="00E0624C" w:rsidRPr="00D020F1" w:rsidSect="0050424D">
          <w:type w:val="continuous"/>
          <w:pgSz w:w="11906" w:h="16838"/>
          <w:pgMar w:top="1304" w:right="1440" w:bottom="1134" w:left="1440" w:header="709" w:footer="709" w:gutter="0"/>
          <w:cols w:space="720"/>
          <w:docGrid w:linePitch="360"/>
        </w:sectPr>
      </w:pPr>
    </w:p>
    <w:p w14:paraId="22054E71" w14:textId="77A21786" w:rsidR="005E6067" w:rsidRPr="00D020F1" w:rsidRDefault="005E6067" w:rsidP="008444C7">
      <w:pPr>
        <w:pStyle w:val="Heading2"/>
        <w:numPr>
          <w:ilvl w:val="1"/>
          <w:numId w:val="3"/>
        </w:numPr>
        <w:ind w:left="426" w:hanging="437"/>
        <w:rPr>
          <w:rFonts w:asciiTheme="minorHAnsi" w:hAnsiTheme="minorHAnsi"/>
        </w:rPr>
      </w:pPr>
      <w:bookmarkStart w:id="40" w:name="_Toc44344090"/>
      <w:bookmarkStart w:id="41" w:name="_Toc55982963"/>
      <w:bookmarkStart w:id="42" w:name="_Toc93937656"/>
      <w:r w:rsidRPr="00D020F1">
        <w:rPr>
          <w:rFonts w:asciiTheme="minorHAnsi" w:hAnsiTheme="minorHAnsi"/>
        </w:rPr>
        <w:t>Background</w:t>
      </w:r>
      <w:bookmarkEnd w:id="40"/>
      <w:bookmarkEnd w:id="41"/>
      <w:bookmarkEnd w:id="42"/>
    </w:p>
    <w:p w14:paraId="4028835A" w14:textId="7E11349D" w:rsidR="00AC5147" w:rsidRPr="00D020F1" w:rsidRDefault="0050424D" w:rsidP="00AC5147">
      <w:pPr>
        <w:spacing w:line="360" w:lineRule="auto"/>
        <w:jc w:val="both"/>
        <w:rPr>
          <w:rFonts w:cs="Arial"/>
          <w:sz w:val="20"/>
          <w:szCs w:val="20"/>
        </w:rPr>
      </w:pPr>
      <w:r w:rsidRPr="0050424D">
        <w:rPr>
          <w:rFonts w:cs="Arial"/>
          <w:sz w:val="20"/>
          <w:szCs w:val="20"/>
        </w:rPr>
        <w:t>Transitioning the energy sector to achieve the 2030 Agenda for Sustainable Development and the objectives of the Paris Agreement presents a complex and difficult task for policymakers. It needs to ensure sustained economic growth, respond to increasing energy demand, reduce emissions, and consider and capitalise on the interlinkages between Sustainable Development Goal 7 (SDG7) and other SDGs. In this connection, the United Nations Economic and Social Commission for Asia and the Pacific (ESCAP) has developed the National Expert SDG Tool for Energy Planning (NEXSTEP). This tool enables policymakers to make informed policy decisions to support the achievement of the SDG7 targets as well as nationally determined contributions (NDCs). The initiative has been undertaken in response to the Ministerial Declaration of the second Asian and Pacific Energy Forum (April 2018, Bangkok) and Commission Resolution 74/9 which endorsed the meeting’s outcome. NEXSTEP has also garnered the support of the Committee on Energy in its second session, with recommendations to expand the number of countries being supported by this tool. The ministerial declaration advises ESCAP to support its member States, upon request, in developing national SDG 7 roadmaps.</w:t>
      </w:r>
    </w:p>
    <w:p w14:paraId="31461B76" w14:textId="328F3FB2" w:rsidR="005E6067" w:rsidRPr="00D020F1" w:rsidRDefault="00F300AE" w:rsidP="008444C7">
      <w:pPr>
        <w:pStyle w:val="Heading2"/>
        <w:numPr>
          <w:ilvl w:val="1"/>
          <w:numId w:val="3"/>
        </w:numPr>
        <w:ind w:left="434" w:hanging="434"/>
        <w:rPr>
          <w:rFonts w:asciiTheme="minorHAnsi" w:hAnsiTheme="minorHAnsi"/>
        </w:rPr>
      </w:pPr>
      <w:bookmarkStart w:id="43" w:name="_Toc44344091"/>
      <w:bookmarkStart w:id="44" w:name="_Toc55982964"/>
      <w:bookmarkStart w:id="45" w:name="_Toc93937657"/>
      <w:r w:rsidRPr="00D020F1">
        <w:rPr>
          <w:rFonts w:asciiTheme="minorHAnsi" w:hAnsiTheme="minorHAnsi"/>
          <w:noProof/>
          <w:lang w:val="en-US"/>
        </w:rPr>
        <w:drawing>
          <wp:anchor distT="0" distB="0" distL="114300" distR="114300" simplePos="0" relativeHeight="251658240" behindDoc="0" locked="0" layoutInCell="1" allowOverlap="1" wp14:anchorId="7FE06EAE" wp14:editId="36927DC2">
            <wp:simplePos x="0" y="0"/>
            <wp:positionH relativeFrom="margin">
              <wp:posOffset>3725545</wp:posOffset>
            </wp:positionH>
            <wp:positionV relativeFrom="margin">
              <wp:posOffset>3723005</wp:posOffset>
            </wp:positionV>
            <wp:extent cx="1944370" cy="211772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4809" r="4077"/>
                    <a:stretch/>
                  </pic:blipFill>
                  <pic:spPr bwMode="auto">
                    <a:xfrm>
                      <a:off x="0" y="0"/>
                      <a:ext cx="1944370" cy="211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6067" w:rsidRPr="00D020F1">
        <w:rPr>
          <w:rFonts w:asciiTheme="minorHAnsi" w:hAnsiTheme="minorHAnsi"/>
        </w:rPr>
        <w:t xml:space="preserve">SDG 7 </w:t>
      </w:r>
      <w:r w:rsidR="00E65268">
        <w:rPr>
          <w:rFonts w:asciiTheme="minorHAnsi" w:hAnsiTheme="minorHAnsi"/>
        </w:rPr>
        <w:t>t</w:t>
      </w:r>
      <w:r w:rsidR="00E65268" w:rsidRPr="00D020F1">
        <w:rPr>
          <w:rFonts w:asciiTheme="minorHAnsi" w:hAnsiTheme="minorHAnsi"/>
        </w:rPr>
        <w:t xml:space="preserve">argets </w:t>
      </w:r>
      <w:r w:rsidR="005E6067" w:rsidRPr="00D020F1">
        <w:rPr>
          <w:rFonts w:asciiTheme="minorHAnsi" w:hAnsiTheme="minorHAnsi"/>
        </w:rPr>
        <w:t xml:space="preserve">and </w:t>
      </w:r>
      <w:bookmarkEnd w:id="43"/>
      <w:bookmarkEnd w:id="44"/>
      <w:r w:rsidR="00E65268">
        <w:rPr>
          <w:rFonts w:asciiTheme="minorHAnsi" w:hAnsiTheme="minorHAnsi"/>
        </w:rPr>
        <w:t>i</w:t>
      </w:r>
      <w:r w:rsidR="00E65268" w:rsidRPr="00D020F1">
        <w:rPr>
          <w:rFonts w:asciiTheme="minorHAnsi" w:hAnsiTheme="minorHAnsi"/>
        </w:rPr>
        <w:t>ndicators</w:t>
      </w:r>
      <w:bookmarkEnd w:id="45"/>
    </w:p>
    <w:p w14:paraId="3C5D2507" w14:textId="3C8B4E61" w:rsidR="00AC5147" w:rsidRPr="00D020F1" w:rsidRDefault="00AC5147" w:rsidP="00AC5147">
      <w:pPr>
        <w:spacing w:line="360" w:lineRule="auto"/>
        <w:jc w:val="both"/>
        <w:rPr>
          <w:rFonts w:cs="Arial"/>
          <w:sz w:val="20"/>
          <w:szCs w:val="20"/>
        </w:rPr>
      </w:pPr>
      <w:r w:rsidRPr="00D020F1">
        <w:rPr>
          <w:rFonts w:cs="Arial"/>
          <w:sz w:val="20"/>
          <w:szCs w:val="20"/>
        </w:rPr>
        <w:t>SDG 7 aims to ensure access to affordable, reliable, sustainable and modern energy for all. It has three key targets, which are outlined below.</w:t>
      </w:r>
    </w:p>
    <w:p w14:paraId="711329D1" w14:textId="77777777" w:rsidR="00AC5147" w:rsidRPr="00D020F1" w:rsidRDefault="00AC5147" w:rsidP="00AC5147">
      <w:pPr>
        <w:spacing w:line="360" w:lineRule="auto"/>
        <w:ind w:left="224" w:hanging="224"/>
        <w:jc w:val="both"/>
        <w:rPr>
          <w:rFonts w:eastAsia="SimSun" w:cs="Arial"/>
          <w:sz w:val="20"/>
          <w:szCs w:val="20"/>
        </w:rPr>
      </w:pPr>
      <w:r w:rsidRPr="00D020F1">
        <w:rPr>
          <w:rFonts w:eastAsia="SimSun" w:cs="Arial"/>
          <w:sz w:val="20"/>
          <w:szCs w:val="20"/>
        </w:rPr>
        <w:t>•</w:t>
      </w:r>
      <w:r w:rsidRPr="00D020F1">
        <w:rPr>
          <w:rFonts w:eastAsia="SimSun" w:cs="Arial"/>
          <w:sz w:val="20"/>
          <w:szCs w:val="20"/>
        </w:rPr>
        <w:tab/>
        <w:t xml:space="preserve">Target 7.1. “By 2030, ensure universal access to affordable, reliable and modern energy services.” Two indicators are used to measure this target: (a) the proportion of the population with access to electricity; and (b) the proportion of the population with primary reliance on clean cooking fuels and technology. </w:t>
      </w:r>
    </w:p>
    <w:p w14:paraId="368A2390" w14:textId="77777777" w:rsidR="00AC5147" w:rsidRPr="00D020F1" w:rsidRDefault="00AC5147" w:rsidP="00AC5147">
      <w:pPr>
        <w:spacing w:line="360" w:lineRule="auto"/>
        <w:ind w:left="224" w:hanging="238"/>
        <w:jc w:val="both"/>
        <w:rPr>
          <w:rFonts w:eastAsia="SimSun" w:cs="Arial"/>
          <w:sz w:val="20"/>
          <w:szCs w:val="20"/>
        </w:rPr>
      </w:pPr>
      <w:r w:rsidRPr="00D020F1">
        <w:rPr>
          <w:rFonts w:eastAsia="SimSun" w:cs="Arial"/>
          <w:sz w:val="20"/>
          <w:szCs w:val="20"/>
        </w:rPr>
        <w:t>•</w:t>
      </w:r>
      <w:r w:rsidRPr="00D020F1">
        <w:rPr>
          <w:rFonts w:eastAsia="SimSun" w:cs="Arial"/>
          <w:sz w:val="20"/>
          <w:szCs w:val="20"/>
        </w:rPr>
        <w:tab/>
        <w:t xml:space="preserve">Target 7.2. “By 2030, increase substantially the share of renewable energy in the global energy mix”. This is measured by the renewable energy share in total final energy consumption (TFEC). It is calculated by dividing the consumption of energy from all renewable sources by total energy consumption. Renewable energy consumption includes consumption of energy derived from hydropower, solid biofuels (including traditional use), wind, solar, liquid biofuels, biogas, geothermal, marine and waste. Due to the inherent complexity of accurately estimating traditional use of biomass, NEXSTEP focuses entirely on modern renewables (excluding traditional use of biomass) for meeting this target. </w:t>
      </w:r>
    </w:p>
    <w:p w14:paraId="6BE4CBB3" w14:textId="751C66BD" w:rsidR="00785071" w:rsidRPr="0050424D" w:rsidRDefault="00AC5147" w:rsidP="0050424D">
      <w:pPr>
        <w:spacing w:line="360" w:lineRule="auto"/>
        <w:ind w:left="224" w:hanging="224"/>
        <w:jc w:val="both"/>
        <w:rPr>
          <w:rFonts w:eastAsia="SimSun" w:cs="Arial"/>
          <w:sz w:val="20"/>
          <w:szCs w:val="20"/>
        </w:rPr>
      </w:pPr>
      <w:r w:rsidRPr="00D020F1">
        <w:rPr>
          <w:rFonts w:eastAsia="SimSun" w:cs="Arial"/>
          <w:sz w:val="20"/>
          <w:szCs w:val="20"/>
        </w:rPr>
        <w:t>•</w:t>
      </w:r>
      <w:r w:rsidRPr="00D020F1">
        <w:rPr>
          <w:rFonts w:eastAsia="SimSun" w:cs="Arial"/>
          <w:sz w:val="20"/>
          <w:szCs w:val="20"/>
        </w:rPr>
        <w:tab/>
        <w:t>Target 7.3. “By 2030, double the global rate of improvement in energy efficiency”, as measured by the energy intensity of the economy. This is the ratio of the total primary energy supply (TPES) and GDP. Energy intensity is an indication of how much energy is used to produce one unit of economic output. As defined by the IEA, TPES is made up of production plus net imports minus international marine and aviation bunkers plus stock changes. For comparison purposes, GDP is measured in constant terms at 2011 PPP.</w:t>
      </w:r>
    </w:p>
    <w:p w14:paraId="36456EB4" w14:textId="474ABA5A" w:rsidR="005E6067" w:rsidRPr="00D020F1" w:rsidRDefault="005E6067" w:rsidP="008444C7">
      <w:pPr>
        <w:pStyle w:val="Heading2"/>
        <w:numPr>
          <w:ilvl w:val="1"/>
          <w:numId w:val="3"/>
        </w:numPr>
        <w:ind w:left="709"/>
        <w:rPr>
          <w:rFonts w:asciiTheme="minorHAnsi" w:hAnsiTheme="minorHAnsi"/>
        </w:rPr>
      </w:pPr>
      <w:bookmarkStart w:id="46" w:name="_Toc93937658"/>
      <w:bookmarkStart w:id="47" w:name="_Toc44344092"/>
      <w:bookmarkStart w:id="48" w:name="_Toc55982965"/>
      <w:r w:rsidRPr="00D020F1">
        <w:rPr>
          <w:rFonts w:asciiTheme="minorHAnsi" w:hAnsiTheme="minorHAnsi"/>
        </w:rPr>
        <w:lastRenderedPageBreak/>
        <w:t>Nationally Determined Contribution</w:t>
      </w:r>
      <w:bookmarkEnd w:id="46"/>
      <w:r w:rsidRPr="00D020F1">
        <w:rPr>
          <w:rFonts w:asciiTheme="minorHAnsi" w:hAnsiTheme="minorHAnsi"/>
        </w:rPr>
        <w:t xml:space="preserve"> </w:t>
      </w:r>
      <w:bookmarkEnd w:id="47"/>
      <w:bookmarkEnd w:id="48"/>
    </w:p>
    <w:p w14:paraId="1FB6D240" w14:textId="6B3AEE3C" w:rsidR="00E0624C" w:rsidRPr="00D020F1" w:rsidRDefault="0050424D" w:rsidP="00D77E4E">
      <w:pPr>
        <w:spacing w:line="360" w:lineRule="auto"/>
        <w:jc w:val="both"/>
        <w:sectPr w:rsidR="00E0624C" w:rsidRPr="00D020F1" w:rsidSect="00D2709D">
          <w:type w:val="continuous"/>
          <w:pgSz w:w="11906" w:h="16838"/>
          <w:pgMar w:top="1304" w:right="1440" w:bottom="1134" w:left="1440" w:header="709" w:footer="709" w:gutter="0"/>
          <w:cols w:space="720"/>
          <w:docGrid w:linePitch="360"/>
        </w:sectPr>
      </w:pPr>
      <w:r w:rsidRPr="0050424D">
        <w:rPr>
          <w:rFonts w:cs="Arial"/>
          <w:sz w:val="20"/>
          <w:szCs w:val="20"/>
        </w:rPr>
        <w:t>NDCs represent pledges by each country to reduce national emissions and are the stepping-stones to the implementation of the Paris Agreement. Since the energy sector is the largest contributor to GHG emissions in most countries, decarbonizing energy systems should be given a high priority. For example, the global energy sector was responsible for 76 per cent of the global GHG emissions in 2018 (Climate Watch, 2021). For Nepal, the contribution from the energy sector is estimated to have been 46 per cent in 2011 (Government of Nepal, 2020). Key approaches to reducing emissions from the energy sector include increasing renewable energy in the generation mix and improving energy efficiency. In its second NDC document published at the end of 2020, Nepal stipulated several emissions reduction measures to be implemented and achieved by 2030. It is noted that some of the measures stipulated in the NDC document are conditional, unless international financial contribution is provided. Nonetheless, based on the consensus achieved during the stakeholder consultation workshop held in March 2021, all measures will be considered fulfilled by 2030, and the NDC commitments are included in the current policy scenario.</w:t>
      </w:r>
    </w:p>
    <w:p w14:paraId="1A4EB012" w14:textId="10CE8DB5" w:rsidR="00551E15" w:rsidRPr="00D020F1" w:rsidRDefault="00551E15">
      <w:pPr>
        <w:rPr>
          <w:rFonts w:cs="Arial"/>
          <w:b/>
          <w:bCs/>
          <w:sz w:val="28"/>
          <w:szCs w:val="28"/>
        </w:rPr>
      </w:pPr>
      <w:r w:rsidRPr="00D020F1">
        <w:br w:type="page"/>
      </w:r>
    </w:p>
    <w:p w14:paraId="47A4656F" w14:textId="4532D18B" w:rsidR="00FA3297" w:rsidRPr="00D020F1" w:rsidRDefault="00B6489E" w:rsidP="008444C7">
      <w:pPr>
        <w:pStyle w:val="Heading1"/>
        <w:numPr>
          <w:ilvl w:val="0"/>
          <w:numId w:val="3"/>
        </w:numPr>
        <w:jc w:val="center"/>
        <w:rPr>
          <w:rFonts w:asciiTheme="minorHAnsi" w:hAnsiTheme="minorHAnsi"/>
        </w:rPr>
      </w:pPr>
      <w:bookmarkStart w:id="49" w:name="_Toc44344093"/>
      <w:bookmarkStart w:id="50" w:name="_Toc55982966"/>
      <w:bookmarkStart w:id="51" w:name="_Toc93937659"/>
      <w:r w:rsidRPr="00D020F1">
        <w:rPr>
          <w:rFonts w:asciiTheme="minorHAnsi" w:hAnsiTheme="minorHAnsi"/>
        </w:rPr>
        <w:lastRenderedPageBreak/>
        <w:t>NEXSTEP</w:t>
      </w:r>
      <w:r w:rsidR="00394815" w:rsidRPr="00D020F1">
        <w:rPr>
          <w:rFonts w:asciiTheme="minorHAnsi" w:hAnsiTheme="minorHAnsi"/>
        </w:rPr>
        <w:t xml:space="preserve"> </w:t>
      </w:r>
      <w:bookmarkEnd w:id="49"/>
      <w:bookmarkEnd w:id="50"/>
      <w:r w:rsidR="003839A0">
        <w:rPr>
          <w:rFonts w:asciiTheme="minorHAnsi" w:hAnsiTheme="minorHAnsi"/>
        </w:rPr>
        <w:t>m</w:t>
      </w:r>
      <w:r w:rsidR="003839A0" w:rsidRPr="00D020F1">
        <w:rPr>
          <w:rFonts w:asciiTheme="minorHAnsi" w:hAnsiTheme="minorHAnsi"/>
        </w:rPr>
        <w:t>ethodology</w:t>
      </w:r>
      <w:bookmarkEnd w:id="51"/>
    </w:p>
    <w:p w14:paraId="4E4DB136" w14:textId="77777777" w:rsidR="00E0624C" w:rsidRPr="00D020F1" w:rsidRDefault="00E0624C" w:rsidP="00FA3297">
      <w:pPr>
        <w:spacing w:line="360" w:lineRule="auto"/>
        <w:jc w:val="both"/>
        <w:rPr>
          <w:rFonts w:cs="Arial"/>
          <w:sz w:val="20"/>
          <w:szCs w:val="20"/>
        </w:rPr>
        <w:sectPr w:rsidR="00E0624C" w:rsidRPr="00D020F1" w:rsidSect="00D2709D">
          <w:type w:val="continuous"/>
          <w:pgSz w:w="11906" w:h="16838"/>
          <w:pgMar w:top="1304" w:right="1440" w:bottom="1134" w:left="1440" w:header="709" w:footer="709" w:gutter="0"/>
          <w:cols w:space="720"/>
          <w:docGrid w:linePitch="360"/>
        </w:sectPr>
      </w:pPr>
    </w:p>
    <w:p w14:paraId="1B27E2AF" w14:textId="27484676" w:rsidR="00E420A7" w:rsidRPr="00D020F1" w:rsidRDefault="00E420A7" w:rsidP="00E420A7">
      <w:pPr>
        <w:spacing w:line="360" w:lineRule="auto"/>
        <w:jc w:val="both"/>
        <w:rPr>
          <w:rFonts w:cs="Arial"/>
          <w:sz w:val="20"/>
          <w:szCs w:val="20"/>
        </w:rPr>
      </w:pPr>
      <w:r w:rsidRPr="00D020F1">
        <w:rPr>
          <w:rFonts w:cs="Arial"/>
          <w:sz w:val="20"/>
          <w:szCs w:val="20"/>
        </w:rPr>
        <w:t>The main purpose of NEXSTEP is to help</w:t>
      </w:r>
      <w:r w:rsidR="003839A0">
        <w:rPr>
          <w:rFonts w:cs="Arial"/>
          <w:sz w:val="20"/>
          <w:szCs w:val="20"/>
        </w:rPr>
        <w:t xml:space="preserve"> in</w:t>
      </w:r>
      <w:r w:rsidRPr="00D020F1">
        <w:rPr>
          <w:rFonts w:cs="Arial"/>
          <w:sz w:val="20"/>
          <w:szCs w:val="20"/>
        </w:rPr>
        <w:t xml:space="preserve"> </w:t>
      </w:r>
      <w:r w:rsidR="003839A0" w:rsidRPr="00D020F1">
        <w:rPr>
          <w:rFonts w:cs="Arial"/>
          <w:sz w:val="20"/>
          <w:szCs w:val="20"/>
        </w:rPr>
        <w:t>desig</w:t>
      </w:r>
      <w:r w:rsidR="003839A0">
        <w:rPr>
          <w:rFonts w:cs="Arial"/>
          <w:sz w:val="20"/>
          <w:szCs w:val="20"/>
        </w:rPr>
        <w:t>ning</w:t>
      </w:r>
      <w:r w:rsidR="003839A0" w:rsidRPr="00D020F1">
        <w:rPr>
          <w:rFonts w:cs="Arial"/>
          <w:sz w:val="20"/>
          <w:szCs w:val="20"/>
        </w:rPr>
        <w:t xml:space="preserve"> </w:t>
      </w:r>
      <w:r w:rsidRPr="00D020F1">
        <w:rPr>
          <w:rFonts w:cs="Arial"/>
          <w:sz w:val="20"/>
          <w:szCs w:val="20"/>
        </w:rPr>
        <w:t>the type and mix of policies that will enable achievement of the SDG 7 targets and the emission reduction targets (under NDCs) through policy analysis. However, policy analysis cannot be done without</w:t>
      </w:r>
      <w:r w:rsidR="003839A0">
        <w:rPr>
          <w:rFonts w:cs="Arial"/>
          <w:sz w:val="20"/>
          <w:szCs w:val="20"/>
        </w:rPr>
        <w:t>:</w:t>
      </w:r>
      <w:r w:rsidRPr="00D020F1">
        <w:rPr>
          <w:rFonts w:cs="Arial"/>
          <w:sz w:val="20"/>
          <w:szCs w:val="20"/>
        </w:rPr>
        <w:t xml:space="preserve"> (a) modelling energy systems to forecast/backcast energy and emissions</w:t>
      </w:r>
      <w:r w:rsidR="003839A0">
        <w:rPr>
          <w:rFonts w:cs="Arial"/>
          <w:sz w:val="20"/>
          <w:szCs w:val="20"/>
        </w:rPr>
        <w:t>;</w:t>
      </w:r>
      <w:r w:rsidR="003839A0" w:rsidRPr="00D020F1">
        <w:rPr>
          <w:rFonts w:cs="Arial"/>
          <w:sz w:val="20"/>
          <w:szCs w:val="20"/>
        </w:rPr>
        <w:t xml:space="preserve"> </w:t>
      </w:r>
      <w:r w:rsidRPr="00D020F1">
        <w:rPr>
          <w:rFonts w:cs="Arial"/>
          <w:sz w:val="20"/>
          <w:szCs w:val="20"/>
        </w:rPr>
        <w:t xml:space="preserve">and (b) economic analysis to assess which policies or options would be economically suitable. Based on this, a three-step approach has been proposed. Each step is discussed in the following sections. </w:t>
      </w:r>
    </w:p>
    <w:p w14:paraId="1FBFA04E" w14:textId="61C496E7" w:rsidR="005414EA" w:rsidRPr="00D020F1" w:rsidRDefault="00C602A7" w:rsidP="008444C7">
      <w:pPr>
        <w:pStyle w:val="Heading2"/>
        <w:numPr>
          <w:ilvl w:val="1"/>
          <w:numId w:val="3"/>
        </w:numPr>
        <w:ind w:left="426" w:hanging="437"/>
        <w:rPr>
          <w:rFonts w:asciiTheme="minorHAnsi" w:hAnsiTheme="minorHAnsi"/>
        </w:rPr>
      </w:pPr>
      <w:bookmarkStart w:id="52" w:name="_Toc55560824"/>
      <w:bookmarkStart w:id="53" w:name="_Toc55560937"/>
      <w:bookmarkStart w:id="54" w:name="_Toc55561055"/>
      <w:bookmarkStart w:id="55" w:name="_Toc55561165"/>
      <w:bookmarkStart w:id="56" w:name="_Toc55814369"/>
      <w:bookmarkStart w:id="57" w:name="_Toc55826300"/>
      <w:bookmarkStart w:id="58" w:name="_Toc55826966"/>
      <w:bookmarkStart w:id="59" w:name="_Toc55828740"/>
      <w:bookmarkStart w:id="60" w:name="_Toc55835892"/>
      <w:bookmarkStart w:id="61" w:name="_Toc55836118"/>
      <w:bookmarkStart w:id="62" w:name="_Toc55836344"/>
      <w:bookmarkStart w:id="63" w:name="_Toc55982368"/>
      <w:bookmarkStart w:id="64" w:name="_Toc55982709"/>
      <w:bookmarkStart w:id="65" w:name="_Toc55983088"/>
      <w:bookmarkStart w:id="66" w:name="_Toc44344094"/>
      <w:bookmarkStart w:id="67" w:name="_Toc55982967"/>
      <w:bookmarkStart w:id="68" w:name="_Toc93937660"/>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020F1">
        <w:rPr>
          <w:rFonts w:asciiTheme="minorHAnsi" w:hAnsiTheme="minorHAnsi"/>
        </w:rPr>
        <w:t>Key methodological steps</w:t>
      </w:r>
      <w:bookmarkEnd w:id="66"/>
      <w:bookmarkEnd w:id="67"/>
      <w:bookmarkEnd w:id="68"/>
    </w:p>
    <w:p w14:paraId="69EE1797" w14:textId="3AC1770A" w:rsidR="00674933" w:rsidRPr="00D020F1" w:rsidRDefault="00FA3297" w:rsidP="008444C7">
      <w:pPr>
        <w:pStyle w:val="Heading3"/>
        <w:numPr>
          <w:ilvl w:val="0"/>
          <w:numId w:val="23"/>
        </w:numPr>
      </w:pPr>
      <w:bookmarkStart w:id="69" w:name="_Toc93937661"/>
      <w:r w:rsidRPr="00D020F1">
        <w:t xml:space="preserve">Energy and </w:t>
      </w:r>
      <w:r w:rsidR="003839A0">
        <w:t>e</w:t>
      </w:r>
      <w:r w:rsidR="003839A0" w:rsidRPr="00D020F1">
        <w:t xml:space="preserve">missions </w:t>
      </w:r>
      <w:r w:rsidR="003839A0">
        <w:t>m</w:t>
      </w:r>
      <w:r w:rsidR="003839A0" w:rsidRPr="00D020F1">
        <w:t>odelling</w:t>
      </w:r>
      <w:bookmarkEnd w:id="69"/>
      <w:r w:rsidR="003839A0" w:rsidRPr="00D020F1">
        <w:t xml:space="preserve"> </w:t>
      </w:r>
    </w:p>
    <w:p w14:paraId="5CAF1EAC" w14:textId="3D418459" w:rsidR="00674933" w:rsidRPr="00D020F1" w:rsidRDefault="00674933" w:rsidP="00CB45BA">
      <w:pPr>
        <w:spacing w:line="360" w:lineRule="auto"/>
        <w:jc w:val="both"/>
        <w:rPr>
          <w:rFonts w:cs="Arial"/>
          <w:sz w:val="20"/>
          <w:szCs w:val="20"/>
        </w:rPr>
      </w:pPr>
      <w:r w:rsidRPr="00D020F1">
        <w:rPr>
          <w:rFonts w:cs="Arial"/>
          <w:sz w:val="20"/>
          <w:szCs w:val="20"/>
        </w:rPr>
        <w:t xml:space="preserve">NEXSTEP begins with energy systems modelling for developing different scenarios to achieve SDG 7 by identifying potential technical options for each scenario. Each scenario contains important information, including the final energy (electricity and heat) requirement by 2030, possible generation/supply mix, emissions and the size of investment required. The energy and emissions modelling component uses the Low Emissions Analysis Platform (LEAP). </w:t>
      </w:r>
      <w:r w:rsidR="002260BB" w:rsidRPr="00D020F1">
        <w:rPr>
          <w:rFonts w:cs="Arial"/>
          <w:sz w:val="20"/>
          <w:szCs w:val="20"/>
        </w:rPr>
        <w:t xml:space="preserve">LEAP </w:t>
      </w:r>
      <w:r w:rsidRPr="00D020F1">
        <w:rPr>
          <w:rFonts w:cs="Arial"/>
          <w:sz w:val="20"/>
          <w:szCs w:val="20"/>
        </w:rPr>
        <w:t xml:space="preserve">is widely-used for energy sector modelling and for creating energy and emissions scenarios. Many countries have used LEAP to develop scenarios as a basis for their Intended Nationally Determined Contributions (INDCs). The Least Cost Optimization method is used to calculate the optimal expansion and dispatch of the electric power system. Figure 1 shows the different steps of the methodology. </w:t>
      </w:r>
    </w:p>
    <w:p w14:paraId="0535D10E" w14:textId="10A5EE05" w:rsidR="00FA3297" w:rsidRPr="00D020F1" w:rsidRDefault="00FA3297" w:rsidP="008444C7">
      <w:pPr>
        <w:pStyle w:val="Heading3"/>
        <w:numPr>
          <w:ilvl w:val="0"/>
          <w:numId w:val="23"/>
        </w:numPr>
      </w:pPr>
      <w:bookmarkStart w:id="70" w:name="_Toc93937662"/>
      <w:r w:rsidRPr="00D020F1">
        <w:t xml:space="preserve">Economic </w:t>
      </w:r>
      <w:r w:rsidR="00A930B5" w:rsidRPr="00D020F1">
        <w:t>analysis module</w:t>
      </w:r>
      <w:bookmarkEnd w:id="70"/>
      <w:r w:rsidR="00A930B5" w:rsidRPr="00D020F1">
        <w:t xml:space="preserve"> </w:t>
      </w:r>
    </w:p>
    <w:p w14:paraId="3FE02BBC" w14:textId="0BF4154A" w:rsidR="00674933" w:rsidRPr="00D020F1" w:rsidRDefault="00674933" w:rsidP="00CB45BA">
      <w:pPr>
        <w:spacing w:line="360" w:lineRule="auto"/>
        <w:jc w:val="both"/>
        <w:rPr>
          <w:rFonts w:cs="Arial"/>
          <w:sz w:val="20"/>
          <w:szCs w:val="20"/>
        </w:rPr>
      </w:pPr>
      <w:r w:rsidRPr="00D020F1">
        <w:rPr>
          <w:rFonts w:cs="Arial"/>
          <w:sz w:val="20"/>
          <w:szCs w:val="20"/>
        </w:rPr>
        <w:t>The energy and emissions modelling section selects the appropriate technologies, and the economic analysis builds on this by selecting the least cost energy supply mix for the country. The economic analysis is used to examine economic performances of individual technical options identified and prioritize least-cost options. As such, it is important to estimate some of the key economic parameters such as net present value, internal rate of return and payback period. A ranking of selected technologies will help policymakers to identify and select economically effective projects for better allocation of resources. The economic analysis helps</w:t>
      </w:r>
      <w:r w:rsidR="00A930B5">
        <w:rPr>
          <w:rFonts w:cs="Arial"/>
          <w:sz w:val="20"/>
          <w:szCs w:val="20"/>
        </w:rPr>
        <w:t xml:space="preserve"> to</w:t>
      </w:r>
      <w:r w:rsidRPr="00D020F1">
        <w:rPr>
          <w:rFonts w:cs="Arial"/>
          <w:sz w:val="20"/>
          <w:szCs w:val="20"/>
        </w:rPr>
        <w:t xml:space="preserve"> present several economic parameters and indicators that would be useful for policymakers in making an informed policy decision.</w:t>
      </w:r>
    </w:p>
    <w:p w14:paraId="03BE1E95" w14:textId="4BFA616B" w:rsidR="001246AC" w:rsidRPr="00D020F1" w:rsidRDefault="00AD6D56" w:rsidP="008444C7">
      <w:pPr>
        <w:pStyle w:val="Heading3"/>
        <w:numPr>
          <w:ilvl w:val="0"/>
          <w:numId w:val="23"/>
        </w:numPr>
      </w:pPr>
      <w:bookmarkStart w:id="71" w:name="_Toc93937663"/>
      <w:r w:rsidRPr="00D020F1">
        <w:t>Scenario and policy</w:t>
      </w:r>
      <w:r w:rsidR="001246AC" w:rsidRPr="00D020F1">
        <w:t xml:space="preserve"> </w:t>
      </w:r>
      <w:r w:rsidR="00A930B5">
        <w:t>a</w:t>
      </w:r>
      <w:r w:rsidR="00A930B5" w:rsidRPr="00D020F1">
        <w:t>nalysis</w:t>
      </w:r>
      <w:bookmarkEnd w:id="71"/>
      <w:r w:rsidR="00A930B5" w:rsidRPr="00D020F1">
        <w:t xml:space="preserve"> </w:t>
      </w:r>
    </w:p>
    <w:p w14:paraId="6CB75273" w14:textId="4348A187" w:rsidR="00674933" w:rsidRDefault="00674933" w:rsidP="00CB45BA">
      <w:pPr>
        <w:spacing w:line="360" w:lineRule="auto"/>
        <w:jc w:val="both"/>
        <w:rPr>
          <w:rFonts w:cs="Arial"/>
          <w:sz w:val="20"/>
          <w:szCs w:val="20"/>
        </w:rPr>
      </w:pPr>
      <w:r w:rsidRPr="00D020F1">
        <w:rPr>
          <w:rFonts w:cs="Arial"/>
          <w:sz w:val="20"/>
          <w:szCs w:val="20"/>
        </w:rPr>
        <w:t xml:space="preserve">Using the Multi-Criteria Decision Analysis (MCDA) tool, this prioritized list of scenarios is assessed in terms of their </w:t>
      </w:r>
      <w:bookmarkStart w:id="72" w:name="_Hlk58894171"/>
      <w:r w:rsidRPr="00D020F1">
        <w:rPr>
          <w:rFonts w:cs="Arial"/>
          <w:sz w:val="20"/>
          <w:szCs w:val="20"/>
        </w:rPr>
        <w:t xml:space="preserve">techno-economic </w:t>
      </w:r>
      <w:bookmarkEnd w:id="72"/>
      <w:r w:rsidRPr="00D020F1">
        <w:rPr>
          <w:rFonts w:cs="Arial"/>
          <w:sz w:val="20"/>
          <w:szCs w:val="20"/>
        </w:rPr>
        <w:t>for the energy sector, and environmental dimensions to convert to a policy measure. The top-ranked scenario from the MCDA process is essentially the output of NEXSTEP, which is then used to develop policy recommendations.</w:t>
      </w:r>
    </w:p>
    <w:p w14:paraId="2EF80851" w14:textId="77777777" w:rsidR="00A930B5" w:rsidRDefault="00A930B5" w:rsidP="00A930B5">
      <w:pPr>
        <w:keepNext/>
        <w:spacing w:line="360" w:lineRule="auto"/>
        <w:jc w:val="center"/>
        <w:rPr>
          <w:rFonts w:cs="Arial"/>
          <w:b/>
          <w:bCs/>
        </w:rPr>
      </w:pPr>
      <w:bookmarkStart w:id="73" w:name="_Ref44015436"/>
      <w:bookmarkStart w:id="74" w:name="_Ref44015378"/>
    </w:p>
    <w:p w14:paraId="1C3777B8" w14:textId="77777777" w:rsidR="00A930B5" w:rsidRDefault="00A930B5" w:rsidP="00A930B5">
      <w:pPr>
        <w:keepNext/>
        <w:spacing w:line="360" w:lineRule="auto"/>
        <w:jc w:val="center"/>
        <w:rPr>
          <w:rFonts w:cs="Arial"/>
          <w:b/>
          <w:bCs/>
        </w:rPr>
      </w:pPr>
    </w:p>
    <w:p w14:paraId="54699D0C" w14:textId="2D60591B" w:rsidR="00A930B5" w:rsidRPr="00D020F1" w:rsidRDefault="00A930B5" w:rsidP="00561531">
      <w:pPr>
        <w:keepNext/>
        <w:spacing w:after="120" w:line="240" w:lineRule="auto"/>
        <w:jc w:val="center"/>
        <w:rPr>
          <w:rFonts w:cs="Arial"/>
          <w:sz w:val="20"/>
          <w:szCs w:val="20"/>
        </w:rPr>
      </w:pPr>
      <w:r w:rsidRPr="00561531">
        <w:rPr>
          <w:rFonts w:cs="Arial"/>
          <w:b/>
          <w:bCs/>
        </w:rPr>
        <w:t xml:space="preserve">Figure </w:t>
      </w:r>
      <w:r w:rsidRPr="00561531">
        <w:rPr>
          <w:rFonts w:cs="Arial"/>
          <w:b/>
          <w:bCs/>
        </w:rPr>
        <w:fldChar w:fldCharType="begin"/>
      </w:r>
      <w:r w:rsidRPr="00561531">
        <w:rPr>
          <w:rFonts w:cs="Arial"/>
          <w:b/>
          <w:bCs/>
        </w:rPr>
        <w:instrText xml:space="preserve"> SEQ Figure \* ARABIC </w:instrText>
      </w:r>
      <w:r w:rsidRPr="00561531">
        <w:rPr>
          <w:rFonts w:cs="Arial"/>
          <w:b/>
          <w:bCs/>
        </w:rPr>
        <w:fldChar w:fldCharType="separate"/>
      </w:r>
      <w:r w:rsidRPr="00561531">
        <w:rPr>
          <w:rFonts w:cs="Arial"/>
          <w:b/>
          <w:bCs/>
          <w:noProof/>
        </w:rPr>
        <w:t>1</w:t>
      </w:r>
      <w:r w:rsidRPr="00561531">
        <w:rPr>
          <w:rFonts w:cs="Arial"/>
          <w:b/>
          <w:bCs/>
        </w:rPr>
        <w:fldChar w:fldCharType="end"/>
      </w:r>
      <w:bookmarkEnd w:id="73"/>
      <w:r w:rsidRPr="00561531">
        <w:rPr>
          <w:rFonts w:cs="Arial"/>
          <w:b/>
          <w:bCs/>
        </w:rPr>
        <w:t xml:space="preserve">. </w:t>
      </w:r>
      <w:r>
        <w:rPr>
          <w:rFonts w:cs="Arial"/>
          <w:b/>
          <w:bCs/>
        </w:rPr>
        <w:t>The d</w:t>
      </w:r>
      <w:r w:rsidRPr="00561531">
        <w:rPr>
          <w:rFonts w:cs="Arial"/>
          <w:b/>
          <w:bCs/>
        </w:rPr>
        <w:t>ifferent components of the NEXSTEP methodology</w:t>
      </w:r>
      <w:bookmarkEnd w:id="74"/>
    </w:p>
    <w:p w14:paraId="73D5B5D7" w14:textId="77777777" w:rsidR="00077228" w:rsidRPr="00D020F1" w:rsidRDefault="00077228" w:rsidP="00077228">
      <w:pPr>
        <w:keepNext/>
        <w:spacing w:line="360" w:lineRule="auto"/>
        <w:jc w:val="center"/>
        <w:rPr>
          <w:rFonts w:cs="Arial"/>
          <w:b/>
          <w:bCs/>
          <w:sz w:val="20"/>
          <w:szCs w:val="20"/>
        </w:rPr>
      </w:pPr>
      <w:r w:rsidRPr="00D020F1">
        <w:rPr>
          <w:rFonts w:cs="Arial"/>
          <w:b/>
          <w:bCs/>
          <w:noProof/>
          <w:sz w:val="20"/>
          <w:szCs w:val="20"/>
          <w:lang w:val="en-US"/>
        </w:rPr>
        <w:drawing>
          <wp:inline distT="0" distB="0" distL="0" distR="0" wp14:anchorId="7159CA73" wp14:editId="6EBE08DA">
            <wp:extent cx="5812320" cy="17021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812320" cy="1702179"/>
                    </a:xfrm>
                    <a:prstGeom prst="rect">
                      <a:avLst/>
                    </a:prstGeom>
                    <a:noFill/>
                  </pic:spPr>
                </pic:pic>
              </a:graphicData>
            </a:graphic>
          </wp:inline>
        </w:drawing>
      </w:r>
    </w:p>
    <w:p w14:paraId="508A4935" w14:textId="7772D277" w:rsidR="00674933" w:rsidRPr="00561531" w:rsidRDefault="00A930B5" w:rsidP="00674933">
      <w:pPr>
        <w:jc w:val="both"/>
        <w:rPr>
          <w:rFonts w:cs="Arial"/>
          <w:color w:val="0070C0"/>
          <w:sz w:val="18"/>
          <w:szCs w:val="18"/>
        </w:rPr>
      </w:pPr>
      <w:r w:rsidRPr="00561531">
        <w:rPr>
          <w:rFonts w:cs="Arial"/>
          <w:i/>
          <w:iCs/>
          <w:color w:val="0070C0"/>
          <w:sz w:val="18"/>
          <w:szCs w:val="18"/>
        </w:rPr>
        <w:t>Note</w:t>
      </w:r>
      <w:r w:rsidRPr="00561531">
        <w:rPr>
          <w:rFonts w:cs="Arial"/>
          <w:color w:val="0070C0"/>
          <w:sz w:val="18"/>
          <w:szCs w:val="18"/>
        </w:rPr>
        <w:t>:</w:t>
      </w:r>
      <w:r w:rsidR="0018309D" w:rsidRPr="00561531">
        <w:rPr>
          <w:rFonts w:cs="Arial"/>
          <w:color w:val="0070C0"/>
          <w:sz w:val="18"/>
          <w:szCs w:val="18"/>
        </w:rPr>
        <w:t xml:space="preserve"> </w:t>
      </w:r>
      <w:r w:rsidR="00674933" w:rsidRPr="00561531">
        <w:rPr>
          <w:rFonts w:cs="Arial"/>
          <w:color w:val="0070C0"/>
          <w:sz w:val="18"/>
          <w:szCs w:val="18"/>
        </w:rPr>
        <w:t>This tool is unique in the way that no other tools look at developing policy measures to achieve SDG 7. The key feature that makes it outstanding is the backcasting approach for energy and emissions modelling. This is important when it comes to planning for SDG 7, as the targets for the final year (2030) are already given; thus, the tool needs to be able to work its way backward to the current date and identify the best possible pathway.</w:t>
      </w:r>
    </w:p>
    <w:p w14:paraId="24D40D98" w14:textId="77777777" w:rsidR="000754DD" w:rsidRPr="00D020F1" w:rsidRDefault="000754DD" w:rsidP="000754DD">
      <w:pPr>
        <w:keepNext/>
        <w:spacing w:line="360" w:lineRule="auto"/>
        <w:jc w:val="both"/>
        <w:sectPr w:rsidR="000754DD" w:rsidRPr="00D020F1" w:rsidSect="00D2709D">
          <w:type w:val="continuous"/>
          <w:pgSz w:w="11906" w:h="16838"/>
          <w:pgMar w:top="1304" w:right="1440" w:bottom="1134" w:left="1440" w:header="709" w:footer="709" w:gutter="0"/>
          <w:cols w:space="720"/>
          <w:docGrid w:linePitch="360"/>
        </w:sectPr>
      </w:pPr>
    </w:p>
    <w:p w14:paraId="3C64C8B8" w14:textId="0B0D71B7" w:rsidR="00321748" w:rsidRPr="00D020F1" w:rsidRDefault="00321748" w:rsidP="008444C7">
      <w:pPr>
        <w:pStyle w:val="Heading2"/>
        <w:numPr>
          <w:ilvl w:val="1"/>
          <w:numId w:val="3"/>
        </w:numPr>
        <w:ind w:left="426" w:hanging="437"/>
        <w:rPr>
          <w:rFonts w:asciiTheme="minorHAnsi" w:hAnsiTheme="minorHAnsi"/>
        </w:rPr>
      </w:pPr>
      <w:bookmarkStart w:id="75" w:name="_Toc44344095"/>
      <w:bookmarkStart w:id="76" w:name="_Toc55982968"/>
      <w:bookmarkStart w:id="77" w:name="_Toc93937664"/>
      <w:r w:rsidRPr="00D020F1">
        <w:rPr>
          <w:rFonts w:asciiTheme="minorHAnsi" w:hAnsiTheme="minorHAnsi"/>
        </w:rPr>
        <w:t>Scenario definitions</w:t>
      </w:r>
      <w:bookmarkEnd w:id="75"/>
      <w:bookmarkEnd w:id="76"/>
      <w:bookmarkEnd w:id="77"/>
    </w:p>
    <w:p w14:paraId="486CF912" w14:textId="1361FC81" w:rsidR="00674933" w:rsidRPr="00D020F1" w:rsidRDefault="00674933" w:rsidP="00CB45BA">
      <w:pPr>
        <w:spacing w:after="0" w:line="360" w:lineRule="auto"/>
        <w:jc w:val="both"/>
        <w:rPr>
          <w:rFonts w:cs="Arial"/>
          <w:sz w:val="20"/>
          <w:szCs w:val="20"/>
        </w:rPr>
      </w:pPr>
      <w:r w:rsidRPr="00D020F1">
        <w:rPr>
          <w:rFonts w:cs="Arial"/>
          <w:sz w:val="20"/>
          <w:szCs w:val="20"/>
        </w:rPr>
        <w:t>The LEAP modelling system is designed for scenario analysis, to enable energy specialists to model energy system evolution based on current energy policies. In the NEXSTEP model for</w:t>
      </w:r>
      <w:r w:rsidR="005A009F" w:rsidRPr="00D020F1">
        <w:rPr>
          <w:rFonts w:cs="Arial"/>
          <w:sz w:val="20"/>
          <w:szCs w:val="20"/>
        </w:rPr>
        <w:t xml:space="preserve"> Georgia</w:t>
      </w:r>
      <w:r w:rsidRPr="00D020F1">
        <w:rPr>
          <w:rFonts w:cs="Arial"/>
          <w:sz w:val="20"/>
          <w:szCs w:val="20"/>
        </w:rPr>
        <w:t xml:space="preserve">, three main scenarios have been modelled: (a) a BAU scenario; (b) </w:t>
      </w:r>
      <w:r w:rsidR="0018309D">
        <w:rPr>
          <w:rFonts w:cs="Arial"/>
          <w:sz w:val="20"/>
          <w:szCs w:val="20"/>
        </w:rPr>
        <w:t xml:space="preserve">the </w:t>
      </w:r>
      <w:r w:rsidRPr="00D020F1">
        <w:rPr>
          <w:rFonts w:cs="Arial"/>
          <w:sz w:val="20"/>
          <w:szCs w:val="20"/>
        </w:rPr>
        <w:t xml:space="preserve">current policy scenario (CPS); and (c) Sustainable Development Goal (SDG) scenario. </w:t>
      </w:r>
    </w:p>
    <w:p w14:paraId="1DC46209" w14:textId="3DEC1ADB" w:rsidR="00214426" w:rsidRDefault="00674933" w:rsidP="008444C7">
      <w:pPr>
        <w:pStyle w:val="Heading3"/>
        <w:numPr>
          <w:ilvl w:val="0"/>
          <w:numId w:val="24"/>
        </w:numPr>
        <w:ind w:left="709"/>
      </w:pPr>
      <w:bookmarkStart w:id="78" w:name="_Toc93937665"/>
      <w:r w:rsidRPr="00D020F1">
        <w:t>The BAU scenario:</w:t>
      </w:r>
      <w:bookmarkEnd w:id="78"/>
      <w:r w:rsidRPr="00D020F1">
        <w:t xml:space="preserve"> </w:t>
      </w:r>
    </w:p>
    <w:p w14:paraId="6047E520" w14:textId="6A4ED450" w:rsidR="00674933" w:rsidRPr="00D020F1" w:rsidRDefault="00131F45" w:rsidP="00214426">
      <w:pPr>
        <w:pStyle w:val="ListParagraph"/>
        <w:spacing w:line="360" w:lineRule="auto"/>
        <w:ind w:left="426"/>
        <w:jc w:val="both"/>
        <w:rPr>
          <w:rFonts w:cs="Arial"/>
          <w:sz w:val="20"/>
          <w:szCs w:val="20"/>
        </w:rPr>
      </w:pPr>
      <w:r w:rsidRPr="00131F45">
        <w:rPr>
          <w:rFonts w:cs="Arial"/>
          <w:sz w:val="20"/>
          <w:szCs w:val="20"/>
        </w:rPr>
        <w:t>This scenario follows historical demand trends, based on growth projections, such as using GDP and population growth. It does not consider emission limits or renewable energy targets. For each sector, the final energy demand is met by a fuel mix reflecting the current shares in TFEC, with the trend extrapolated to 2030. Essentially, this scenario aims to indicate what will happen if no enabling policies are implemented or the existing policies fail to achieve their intended outcomes.</w:t>
      </w:r>
    </w:p>
    <w:p w14:paraId="403782D3" w14:textId="2E36EEF7" w:rsidR="00214426" w:rsidRDefault="00321748" w:rsidP="008444C7">
      <w:pPr>
        <w:pStyle w:val="Heading3"/>
        <w:numPr>
          <w:ilvl w:val="0"/>
          <w:numId w:val="24"/>
        </w:numPr>
        <w:ind w:left="709"/>
      </w:pPr>
      <w:bookmarkStart w:id="79" w:name="_Toc93937666"/>
      <w:r w:rsidRPr="00D020F1">
        <w:t>Current polic</w:t>
      </w:r>
      <w:r w:rsidR="00434D42" w:rsidRPr="00D020F1">
        <w:t>y</w:t>
      </w:r>
      <w:r w:rsidRPr="00D020F1">
        <w:t xml:space="preserve"> scenario:</w:t>
      </w:r>
      <w:bookmarkEnd w:id="79"/>
      <w:r w:rsidRPr="00D020F1">
        <w:t xml:space="preserve"> </w:t>
      </w:r>
    </w:p>
    <w:p w14:paraId="6C93A043" w14:textId="11DB10FE" w:rsidR="00321748" w:rsidRPr="00D020F1" w:rsidRDefault="00131F45" w:rsidP="00214426">
      <w:pPr>
        <w:pStyle w:val="ListParagraph"/>
        <w:spacing w:line="360" w:lineRule="auto"/>
        <w:ind w:left="426"/>
        <w:jc w:val="both"/>
        <w:rPr>
          <w:rFonts w:cs="Arial"/>
          <w:sz w:val="20"/>
          <w:szCs w:val="20"/>
        </w:rPr>
      </w:pPr>
      <w:r w:rsidRPr="00131F45">
        <w:rPr>
          <w:rFonts w:cs="Arial"/>
          <w:sz w:val="20"/>
          <w:szCs w:val="20"/>
        </w:rPr>
        <w:t>Inherited from the BAU scenario and modified, this scenario considers relevant policies and plans currently in place. These are, for example, the emission reduction measures and power capacity expansion plan stipulated in the second NDC document and the fifteenth National Plan.</w:t>
      </w:r>
    </w:p>
    <w:p w14:paraId="0CBCEC8D" w14:textId="531CF7B5" w:rsidR="00214426" w:rsidRPr="00214426" w:rsidRDefault="00E965FA" w:rsidP="008444C7">
      <w:pPr>
        <w:pStyle w:val="Heading3"/>
        <w:numPr>
          <w:ilvl w:val="0"/>
          <w:numId w:val="24"/>
        </w:numPr>
        <w:ind w:left="709"/>
        <w:rPr>
          <w:rFonts w:cstheme="minorBidi"/>
          <w:sz w:val="22"/>
          <w:szCs w:val="22"/>
        </w:rPr>
      </w:pPr>
      <w:bookmarkStart w:id="80" w:name="_Toc93937667"/>
      <w:r w:rsidRPr="00D020F1">
        <w:t>SDG 7 scenario:</w:t>
      </w:r>
      <w:bookmarkEnd w:id="80"/>
      <w:r w:rsidRPr="00D020F1">
        <w:t xml:space="preserve"> </w:t>
      </w:r>
    </w:p>
    <w:p w14:paraId="2A7571A1" w14:textId="46BDE64F" w:rsidR="00E965FA" w:rsidRPr="00D020F1" w:rsidRDefault="00131F45" w:rsidP="00214426">
      <w:pPr>
        <w:pStyle w:val="ListParagraph"/>
        <w:spacing w:line="360" w:lineRule="auto"/>
        <w:ind w:left="426"/>
        <w:jc w:val="both"/>
      </w:pPr>
      <w:r w:rsidRPr="00131F45">
        <w:rPr>
          <w:rFonts w:cs="Arial"/>
          <w:sz w:val="20"/>
          <w:szCs w:val="20"/>
        </w:rPr>
        <w:t>This scenario aims to achieve the SDG 7 targets, including universal access to electricity and clean cooking fuel, substantially increasing renewable energy share and doubling the rate of energy efficiency improvement. For clean cooking, different technologies (electric cooking stove, LPG cooking stove and improved cooking stove) have been assessed, subsequently recommending the uptake of the most appropriate technology. Energy intensity has been modelled to help achieve the SDG 7 target.</w:t>
      </w:r>
    </w:p>
    <w:p w14:paraId="68748629" w14:textId="7B730FF4" w:rsidR="00214426" w:rsidRPr="00214426" w:rsidRDefault="00E965FA" w:rsidP="008444C7">
      <w:pPr>
        <w:pStyle w:val="Heading3"/>
        <w:numPr>
          <w:ilvl w:val="0"/>
          <w:numId w:val="24"/>
        </w:numPr>
        <w:ind w:left="709"/>
        <w:rPr>
          <w:rFonts w:cstheme="minorBidi"/>
          <w:sz w:val="22"/>
          <w:szCs w:val="22"/>
        </w:rPr>
      </w:pPr>
      <w:bookmarkStart w:id="81" w:name="_Toc93937668"/>
      <w:r w:rsidRPr="00D020F1">
        <w:lastRenderedPageBreak/>
        <w:t>Ambitious SDG scenarios:</w:t>
      </w:r>
      <w:bookmarkEnd w:id="81"/>
      <w:r w:rsidRPr="00D020F1">
        <w:t xml:space="preserve"> </w:t>
      </w:r>
    </w:p>
    <w:p w14:paraId="0B173AD2" w14:textId="7E3935FE" w:rsidR="00E965FA" w:rsidRDefault="009B4570" w:rsidP="00214426">
      <w:pPr>
        <w:pStyle w:val="ListParagraph"/>
        <w:spacing w:line="360" w:lineRule="auto"/>
        <w:ind w:left="360"/>
        <w:jc w:val="both"/>
        <w:rPr>
          <w:rFonts w:cs="Arial"/>
          <w:sz w:val="20"/>
          <w:szCs w:val="20"/>
        </w:rPr>
      </w:pPr>
      <w:r w:rsidRPr="00D020F1">
        <w:rPr>
          <w:rFonts w:cs="Arial"/>
          <w:sz w:val="20"/>
          <w:szCs w:val="20"/>
        </w:rPr>
        <w:t>Like</w:t>
      </w:r>
      <w:r w:rsidR="00E965FA" w:rsidRPr="00D020F1">
        <w:rPr>
          <w:rFonts w:cs="Arial"/>
          <w:sz w:val="20"/>
          <w:szCs w:val="20"/>
        </w:rPr>
        <w:t xml:space="preserve"> the SDG scenario, these ambitious scenarios </w:t>
      </w:r>
      <w:r w:rsidR="004A5E4A">
        <w:rPr>
          <w:rFonts w:cs="Arial"/>
          <w:sz w:val="20"/>
          <w:szCs w:val="20"/>
        </w:rPr>
        <w:t>are aimed at</w:t>
      </w:r>
      <w:r w:rsidR="00E965FA" w:rsidRPr="00D020F1">
        <w:rPr>
          <w:rFonts w:cs="Arial"/>
          <w:sz w:val="20"/>
          <w:szCs w:val="20"/>
        </w:rPr>
        <w:t xml:space="preserve"> </w:t>
      </w:r>
      <w:r w:rsidR="004A5E4A" w:rsidRPr="00D020F1">
        <w:rPr>
          <w:rFonts w:cs="Arial"/>
          <w:sz w:val="20"/>
          <w:szCs w:val="20"/>
        </w:rPr>
        <w:t>achiev</w:t>
      </w:r>
      <w:r w:rsidR="004A5E4A">
        <w:rPr>
          <w:rFonts w:cs="Arial"/>
          <w:sz w:val="20"/>
          <w:szCs w:val="20"/>
        </w:rPr>
        <w:t>ing</w:t>
      </w:r>
      <w:r w:rsidR="004A5E4A" w:rsidRPr="00D020F1">
        <w:rPr>
          <w:rFonts w:cs="Arial"/>
          <w:sz w:val="20"/>
          <w:szCs w:val="20"/>
        </w:rPr>
        <w:t xml:space="preserve"> </w:t>
      </w:r>
      <w:r w:rsidR="00E965FA" w:rsidRPr="00D020F1">
        <w:rPr>
          <w:rFonts w:cs="Arial"/>
          <w:sz w:val="20"/>
          <w:szCs w:val="20"/>
        </w:rPr>
        <w:t>the SDG 7 targets. In addition, these scenarios look to increas</w:t>
      </w:r>
      <w:r w:rsidR="00783E48">
        <w:rPr>
          <w:rFonts w:cs="Arial"/>
          <w:sz w:val="20"/>
          <w:szCs w:val="20"/>
        </w:rPr>
        <w:t>ing</w:t>
      </w:r>
      <w:r w:rsidR="00E965FA" w:rsidRPr="00D020F1">
        <w:rPr>
          <w:rFonts w:cs="Arial"/>
          <w:sz w:val="20"/>
          <w:szCs w:val="20"/>
        </w:rPr>
        <w:t xml:space="preserve"> the socio-economic and environmental benefits for the country from</w:t>
      </w:r>
      <w:r w:rsidR="00783E48" w:rsidRPr="00D020F1">
        <w:rPr>
          <w:rFonts w:cs="Arial"/>
          <w:sz w:val="20"/>
          <w:szCs w:val="20"/>
        </w:rPr>
        <w:t xml:space="preserve"> </w:t>
      </w:r>
      <w:r w:rsidR="00E965FA" w:rsidRPr="00D020F1">
        <w:rPr>
          <w:rFonts w:cs="Arial"/>
          <w:sz w:val="20"/>
          <w:szCs w:val="20"/>
        </w:rPr>
        <w:t>raising its ambition beyond just achieving the SDG 7 targets, such as</w:t>
      </w:r>
      <w:r w:rsidR="00783E48">
        <w:rPr>
          <w:rFonts w:cs="Arial"/>
          <w:sz w:val="20"/>
          <w:szCs w:val="20"/>
        </w:rPr>
        <w:t>:</w:t>
      </w:r>
      <w:r w:rsidR="00E965FA" w:rsidRPr="00D020F1">
        <w:rPr>
          <w:rFonts w:cs="Arial"/>
          <w:sz w:val="20"/>
          <w:szCs w:val="20"/>
        </w:rPr>
        <w:t xml:space="preserve"> </w:t>
      </w:r>
      <w:r>
        <w:rPr>
          <w:rFonts w:cs="Arial"/>
          <w:sz w:val="20"/>
          <w:szCs w:val="20"/>
        </w:rPr>
        <w:t>enhancing</w:t>
      </w:r>
      <w:r w:rsidRPr="00D020F1">
        <w:rPr>
          <w:rFonts w:cs="Arial"/>
          <w:sz w:val="20"/>
          <w:szCs w:val="20"/>
        </w:rPr>
        <w:t xml:space="preserve"> </w:t>
      </w:r>
      <w:r w:rsidR="00E965FA" w:rsidRPr="00D020F1">
        <w:rPr>
          <w:rFonts w:cs="Arial"/>
          <w:sz w:val="20"/>
          <w:szCs w:val="20"/>
        </w:rPr>
        <w:t>cost-effectiveness</w:t>
      </w:r>
      <w:r w:rsidR="00783E48">
        <w:rPr>
          <w:rFonts w:cs="Arial"/>
          <w:sz w:val="20"/>
          <w:szCs w:val="20"/>
        </w:rPr>
        <w:t>,</w:t>
      </w:r>
      <w:r w:rsidR="00E965FA" w:rsidRPr="00D020F1">
        <w:rPr>
          <w:rFonts w:cs="Arial"/>
          <w:sz w:val="20"/>
          <w:szCs w:val="20"/>
        </w:rPr>
        <w:t xml:space="preserve"> by further improving its energy efficiency</w:t>
      </w:r>
      <w:r w:rsidR="009C369D" w:rsidRPr="00D020F1">
        <w:rPr>
          <w:rFonts w:cs="Arial"/>
          <w:sz w:val="20"/>
          <w:szCs w:val="20"/>
        </w:rPr>
        <w:t xml:space="preserve"> beyond SDG 7.3 target</w:t>
      </w:r>
      <w:r w:rsidR="00783E48">
        <w:rPr>
          <w:rFonts w:cs="Arial"/>
          <w:sz w:val="20"/>
          <w:szCs w:val="20"/>
        </w:rPr>
        <w:t>:</w:t>
      </w:r>
      <w:r w:rsidR="00783E48" w:rsidRPr="00D020F1">
        <w:rPr>
          <w:rFonts w:cs="Arial"/>
          <w:sz w:val="20"/>
          <w:szCs w:val="20"/>
        </w:rPr>
        <w:t xml:space="preserve"> </w:t>
      </w:r>
      <w:r w:rsidR="009C369D" w:rsidRPr="00D020F1">
        <w:rPr>
          <w:rFonts w:cs="Arial"/>
          <w:sz w:val="20"/>
          <w:szCs w:val="20"/>
        </w:rPr>
        <w:t>or reduc</w:t>
      </w:r>
      <w:r>
        <w:rPr>
          <w:rFonts w:cs="Arial"/>
          <w:sz w:val="20"/>
          <w:szCs w:val="20"/>
        </w:rPr>
        <w:t>ing</w:t>
      </w:r>
      <w:r w:rsidR="009C369D" w:rsidRPr="00D020F1">
        <w:rPr>
          <w:rFonts w:cs="Arial"/>
          <w:sz w:val="20"/>
          <w:szCs w:val="20"/>
        </w:rPr>
        <w:t xml:space="preserve"> GHG emissions beyond its NDC targets through decarbonising the power sector.</w:t>
      </w:r>
      <w:r w:rsidR="00E965FA" w:rsidRPr="00D020F1">
        <w:rPr>
          <w:rFonts w:cs="Arial"/>
          <w:sz w:val="20"/>
          <w:szCs w:val="20"/>
        </w:rPr>
        <w:t xml:space="preserve"> </w:t>
      </w:r>
    </w:p>
    <w:p w14:paraId="73D9548C" w14:textId="32025DE3" w:rsidR="00131F45" w:rsidRPr="00D020F1" w:rsidRDefault="00131F45" w:rsidP="00131F45">
      <w:pPr>
        <w:spacing w:line="360" w:lineRule="auto"/>
        <w:jc w:val="both"/>
      </w:pPr>
      <w:r w:rsidRPr="00131F45">
        <w:t>The baseline year, 2019, has been chosen, as it is the most recent year with sufficient data information for modelling. Updated data (i.e., data as of 2020 or 2021) may be available for some indicators. However, only 2019 data are referenced in this document and used in the modelling in order to maintain consistency.</w:t>
      </w:r>
    </w:p>
    <w:p w14:paraId="4A9AEE78" w14:textId="6F00AC56" w:rsidR="0004649B" w:rsidRPr="00D020F1" w:rsidRDefault="0004649B" w:rsidP="008444C7">
      <w:pPr>
        <w:pStyle w:val="Heading2"/>
        <w:numPr>
          <w:ilvl w:val="1"/>
          <w:numId w:val="3"/>
        </w:numPr>
        <w:ind w:left="426" w:hanging="426"/>
        <w:rPr>
          <w:rFonts w:asciiTheme="minorHAnsi" w:hAnsiTheme="minorHAnsi"/>
        </w:rPr>
      </w:pPr>
      <w:bookmarkStart w:id="82" w:name="_Toc44344096"/>
      <w:bookmarkStart w:id="83" w:name="_Toc55982969"/>
      <w:bookmarkStart w:id="84" w:name="_Toc93937669"/>
      <w:r w:rsidRPr="00D020F1">
        <w:rPr>
          <w:rFonts w:asciiTheme="minorHAnsi" w:hAnsiTheme="minorHAnsi"/>
        </w:rPr>
        <w:t xml:space="preserve">Economic </w:t>
      </w:r>
      <w:bookmarkEnd w:id="82"/>
      <w:bookmarkEnd w:id="83"/>
      <w:r w:rsidR="00783E48">
        <w:rPr>
          <w:rFonts w:asciiTheme="minorHAnsi" w:hAnsiTheme="minorHAnsi"/>
        </w:rPr>
        <w:t>a</w:t>
      </w:r>
      <w:r w:rsidR="00783E48" w:rsidRPr="00D020F1">
        <w:rPr>
          <w:rFonts w:asciiTheme="minorHAnsi" w:hAnsiTheme="minorHAnsi"/>
        </w:rPr>
        <w:t>nalysis</w:t>
      </w:r>
      <w:bookmarkEnd w:id="84"/>
    </w:p>
    <w:p w14:paraId="2DCF00F4" w14:textId="223505E3" w:rsidR="00E965FA" w:rsidRPr="00D020F1" w:rsidRDefault="00E965FA" w:rsidP="00E965FA">
      <w:pPr>
        <w:spacing w:line="360" w:lineRule="auto"/>
        <w:jc w:val="both"/>
        <w:rPr>
          <w:rFonts w:cs="Arial"/>
          <w:sz w:val="20"/>
          <w:szCs w:val="20"/>
        </w:rPr>
      </w:pPr>
      <w:bookmarkStart w:id="85" w:name="_Toc44344097"/>
      <w:r w:rsidRPr="00D020F1">
        <w:rPr>
          <w:rFonts w:cs="Arial"/>
          <w:sz w:val="20"/>
          <w:szCs w:val="20"/>
        </w:rPr>
        <w:t xml:space="preserve">The economic analysis considers the project’s contribution to the economic performance of the energy sector. The purpose of a cost-benefit analysis (CBA) is to </w:t>
      </w:r>
      <w:r w:rsidR="00783E48">
        <w:rPr>
          <w:rFonts w:cs="Arial"/>
          <w:sz w:val="20"/>
          <w:szCs w:val="20"/>
        </w:rPr>
        <w:t>enable</w:t>
      </w:r>
      <w:r w:rsidRPr="00D020F1">
        <w:rPr>
          <w:rFonts w:cs="Arial"/>
          <w:sz w:val="20"/>
          <w:szCs w:val="20"/>
        </w:rPr>
        <w:t xml:space="preserve"> better informed policy decisions</w:t>
      </w:r>
      <w:r w:rsidR="00783E48">
        <w:rPr>
          <w:rFonts w:cs="Arial"/>
          <w:sz w:val="20"/>
          <w:szCs w:val="20"/>
        </w:rPr>
        <w:t xml:space="preserve"> to be made</w:t>
      </w:r>
      <w:r w:rsidRPr="00D020F1">
        <w:rPr>
          <w:rFonts w:cs="Arial"/>
          <w:sz w:val="20"/>
          <w:szCs w:val="20"/>
        </w:rPr>
        <w:t xml:space="preserve">. It is a tool </w:t>
      </w:r>
      <w:r w:rsidR="00783E48">
        <w:rPr>
          <w:rFonts w:cs="Arial"/>
          <w:sz w:val="20"/>
          <w:szCs w:val="20"/>
        </w:rPr>
        <w:t>for</w:t>
      </w:r>
      <w:r w:rsidR="00783E48" w:rsidRPr="00D020F1">
        <w:rPr>
          <w:rFonts w:cs="Arial"/>
          <w:sz w:val="20"/>
          <w:szCs w:val="20"/>
        </w:rPr>
        <w:t xml:space="preserve"> </w:t>
      </w:r>
      <w:r w:rsidRPr="00D020F1">
        <w:rPr>
          <w:rFonts w:cs="Arial"/>
          <w:sz w:val="20"/>
          <w:szCs w:val="20"/>
        </w:rPr>
        <w:t>weigh</w:t>
      </w:r>
      <w:r w:rsidR="00783E48">
        <w:rPr>
          <w:rFonts w:cs="Arial"/>
          <w:sz w:val="20"/>
          <w:szCs w:val="20"/>
        </w:rPr>
        <w:t>ing</w:t>
      </w:r>
      <w:r w:rsidRPr="00D020F1">
        <w:rPr>
          <w:rFonts w:cs="Arial"/>
          <w:sz w:val="20"/>
          <w:szCs w:val="20"/>
        </w:rPr>
        <w:t xml:space="preserve"> the benefits against costs and </w:t>
      </w:r>
      <w:r w:rsidR="00783E48" w:rsidRPr="00D020F1">
        <w:rPr>
          <w:rFonts w:cs="Arial"/>
          <w:sz w:val="20"/>
          <w:szCs w:val="20"/>
        </w:rPr>
        <w:t>facilitat</w:t>
      </w:r>
      <w:r w:rsidR="00783E48">
        <w:rPr>
          <w:rFonts w:cs="Arial"/>
          <w:sz w:val="20"/>
          <w:szCs w:val="20"/>
        </w:rPr>
        <w:t>ing</w:t>
      </w:r>
      <w:r w:rsidR="00783E48" w:rsidRPr="00D020F1">
        <w:rPr>
          <w:rFonts w:cs="Arial"/>
          <w:sz w:val="20"/>
          <w:szCs w:val="20"/>
        </w:rPr>
        <w:t xml:space="preserve"> </w:t>
      </w:r>
      <w:r w:rsidRPr="00D020F1">
        <w:rPr>
          <w:rFonts w:cs="Arial"/>
          <w:sz w:val="20"/>
          <w:szCs w:val="20"/>
        </w:rPr>
        <w:t>an efficient distribution of resources in public sector investment.</w:t>
      </w:r>
    </w:p>
    <w:p w14:paraId="1365EF2D" w14:textId="6B4B9799" w:rsidR="0004649B" w:rsidRPr="00D020F1" w:rsidRDefault="0004649B" w:rsidP="008444C7">
      <w:pPr>
        <w:pStyle w:val="Heading3"/>
        <w:numPr>
          <w:ilvl w:val="2"/>
          <w:numId w:val="3"/>
        </w:numPr>
        <w:ind w:left="567" w:hanging="567"/>
        <w:rPr>
          <w:rFonts w:asciiTheme="minorHAnsi" w:hAnsiTheme="minorHAnsi"/>
        </w:rPr>
      </w:pPr>
      <w:bookmarkStart w:id="86" w:name="_Toc55982970"/>
      <w:bookmarkStart w:id="87" w:name="_Toc93937670"/>
      <w:r w:rsidRPr="00D020F1">
        <w:rPr>
          <w:rFonts w:asciiTheme="minorHAnsi" w:hAnsiTheme="minorHAnsi"/>
        </w:rPr>
        <w:t xml:space="preserve">Basics of </w:t>
      </w:r>
      <w:r w:rsidR="00A36C57" w:rsidRPr="00D020F1">
        <w:rPr>
          <w:rFonts w:asciiTheme="minorHAnsi" w:hAnsiTheme="minorHAnsi"/>
        </w:rPr>
        <w:t>e</w:t>
      </w:r>
      <w:r w:rsidRPr="00D020F1">
        <w:rPr>
          <w:rFonts w:asciiTheme="minorHAnsi" w:hAnsiTheme="minorHAnsi"/>
        </w:rPr>
        <w:t xml:space="preserve">conomic </w:t>
      </w:r>
      <w:r w:rsidR="00A36C57" w:rsidRPr="00D020F1">
        <w:rPr>
          <w:rFonts w:asciiTheme="minorHAnsi" w:hAnsiTheme="minorHAnsi"/>
        </w:rPr>
        <w:t>a</w:t>
      </w:r>
      <w:r w:rsidRPr="00D020F1">
        <w:rPr>
          <w:rFonts w:asciiTheme="minorHAnsi" w:hAnsiTheme="minorHAnsi"/>
        </w:rPr>
        <w:t>nalysis</w:t>
      </w:r>
      <w:bookmarkEnd w:id="85"/>
      <w:bookmarkEnd w:id="86"/>
      <w:bookmarkEnd w:id="87"/>
    </w:p>
    <w:p w14:paraId="6E830DF9" w14:textId="1B61224C" w:rsidR="00E965FA" w:rsidRPr="00D020F1" w:rsidRDefault="00E15CB1" w:rsidP="00E965FA">
      <w:pPr>
        <w:spacing w:line="360" w:lineRule="auto"/>
        <w:jc w:val="both"/>
        <w:rPr>
          <w:rFonts w:cs="Arial"/>
          <w:sz w:val="20"/>
          <w:szCs w:val="20"/>
          <w:lang w:val="en-US"/>
        </w:rPr>
      </w:pPr>
      <w:bookmarkStart w:id="88" w:name="_Toc44344098"/>
      <w:r>
        <w:rPr>
          <w:rFonts w:cs="Arial"/>
          <w:sz w:val="20"/>
          <w:szCs w:val="20"/>
          <w:lang w:val="en-US"/>
        </w:rPr>
        <w:t>An</w:t>
      </w:r>
      <w:r w:rsidRPr="00D020F1">
        <w:rPr>
          <w:rFonts w:cs="Arial"/>
          <w:sz w:val="20"/>
          <w:szCs w:val="20"/>
          <w:lang w:val="en-US"/>
        </w:rPr>
        <w:t xml:space="preserve"> </w:t>
      </w:r>
      <w:r w:rsidR="00E965FA" w:rsidRPr="00D020F1">
        <w:rPr>
          <w:rFonts w:cs="Arial"/>
          <w:sz w:val="20"/>
          <w:szCs w:val="20"/>
          <w:lang w:val="en-US"/>
        </w:rPr>
        <w:t xml:space="preserve">economic analysis of public sector investment differs from a financial analysis. A financial analysis considers the profitability of an investment </w:t>
      </w:r>
      <w:r>
        <w:rPr>
          <w:rFonts w:cs="Arial"/>
          <w:sz w:val="20"/>
          <w:szCs w:val="20"/>
          <w:lang w:val="en-US"/>
        </w:rPr>
        <w:t xml:space="preserve">in a </w:t>
      </w:r>
      <w:r w:rsidR="00E965FA" w:rsidRPr="00D020F1">
        <w:rPr>
          <w:rFonts w:cs="Arial"/>
          <w:sz w:val="20"/>
          <w:szCs w:val="20"/>
          <w:lang w:val="en-US"/>
        </w:rPr>
        <w:t xml:space="preserve">project from the investor’s perspective. In an economic analysis the profitability of the investment </w:t>
      </w:r>
      <w:r>
        <w:rPr>
          <w:rFonts w:cs="Arial"/>
          <w:sz w:val="20"/>
          <w:szCs w:val="20"/>
          <w:lang w:val="en-US"/>
        </w:rPr>
        <w:t xml:space="preserve">also takes into </w:t>
      </w:r>
      <w:r w:rsidRPr="00D020F1">
        <w:rPr>
          <w:rFonts w:cs="Arial"/>
          <w:sz w:val="20"/>
          <w:szCs w:val="20"/>
          <w:lang w:val="en-US"/>
        </w:rPr>
        <w:t>consider</w:t>
      </w:r>
      <w:r>
        <w:rPr>
          <w:rFonts w:cs="Arial"/>
          <w:sz w:val="20"/>
          <w:szCs w:val="20"/>
          <w:lang w:val="en-US"/>
        </w:rPr>
        <w:t>ation</w:t>
      </w:r>
      <w:r w:rsidRPr="00D020F1">
        <w:rPr>
          <w:rFonts w:cs="Arial"/>
          <w:sz w:val="20"/>
          <w:szCs w:val="20"/>
          <w:lang w:val="en-US"/>
        </w:rPr>
        <w:t xml:space="preserve"> </w:t>
      </w:r>
      <w:r w:rsidR="00E965FA" w:rsidRPr="00D020F1">
        <w:rPr>
          <w:rFonts w:cs="Arial"/>
          <w:sz w:val="20"/>
          <w:szCs w:val="20"/>
          <w:lang w:val="en-US"/>
        </w:rPr>
        <w:t>national welfare, including externalities.</w:t>
      </w:r>
      <w:r>
        <w:rPr>
          <w:rFonts w:cs="Arial"/>
          <w:sz w:val="20"/>
          <w:szCs w:val="20"/>
          <w:lang w:val="en-US"/>
        </w:rPr>
        <w:t xml:space="preserve"> </w:t>
      </w:r>
      <w:r w:rsidR="00E965FA" w:rsidRPr="00D020F1">
        <w:rPr>
          <w:rFonts w:cs="Arial"/>
          <w:sz w:val="20"/>
          <w:szCs w:val="20"/>
          <w:lang w:val="en-US"/>
        </w:rPr>
        <w:t xml:space="preserve"> A project is financially viable only if all the monetary costs can be recovered in the project</w:t>
      </w:r>
      <w:r w:rsidR="00D75F1C">
        <w:rPr>
          <w:rFonts w:cs="Arial"/>
          <w:sz w:val="20"/>
          <w:szCs w:val="20"/>
          <w:lang w:val="en-US"/>
        </w:rPr>
        <w:t>’s</w:t>
      </w:r>
      <w:r w:rsidR="00E965FA" w:rsidRPr="00D020F1">
        <w:rPr>
          <w:rFonts w:cs="Arial"/>
          <w:sz w:val="20"/>
          <w:szCs w:val="20"/>
          <w:lang w:val="en-US"/>
        </w:rPr>
        <w:t xml:space="preserve"> lifetime. Project financial viability is not enough </w:t>
      </w:r>
      <w:r>
        <w:rPr>
          <w:rFonts w:cs="Arial"/>
          <w:sz w:val="20"/>
          <w:szCs w:val="20"/>
          <w:lang w:val="en-US"/>
        </w:rPr>
        <w:t>for</w:t>
      </w:r>
      <w:r w:rsidR="00E965FA" w:rsidRPr="00D020F1">
        <w:rPr>
          <w:rFonts w:cs="Arial"/>
          <w:sz w:val="20"/>
          <w:szCs w:val="20"/>
          <w:lang w:val="en-US"/>
        </w:rPr>
        <w:t xml:space="preserve"> an economic analysis</w:t>
      </w:r>
      <w:r w:rsidR="00D75F1C">
        <w:rPr>
          <w:rFonts w:cs="Arial"/>
          <w:sz w:val="20"/>
          <w:szCs w:val="20"/>
          <w:lang w:val="en-US"/>
        </w:rPr>
        <w:t>; the</w:t>
      </w:r>
      <w:r w:rsidR="00E965FA" w:rsidRPr="00D020F1">
        <w:rPr>
          <w:rFonts w:cs="Arial"/>
          <w:sz w:val="20"/>
          <w:szCs w:val="20"/>
          <w:lang w:val="en-US"/>
        </w:rPr>
        <w:t xml:space="preserve"> contribution to societal welfare should also be identified and quantified. For example, in the case of a coal power plant, the emissions from the combustion process emits particulate matter that is inhaled by the local population, causing health damage and acceleration of climate change. In an economic analysis a monetary value is assigned to the GHG emission to value its GHG emissions abatement. </w:t>
      </w:r>
    </w:p>
    <w:p w14:paraId="22D434F0" w14:textId="1690A016" w:rsidR="0004649B" w:rsidRPr="00D020F1" w:rsidRDefault="0004649B" w:rsidP="008444C7">
      <w:pPr>
        <w:pStyle w:val="Heading3"/>
        <w:numPr>
          <w:ilvl w:val="2"/>
          <w:numId w:val="3"/>
        </w:numPr>
        <w:ind w:left="567" w:hanging="567"/>
        <w:rPr>
          <w:rFonts w:asciiTheme="minorHAnsi" w:hAnsiTheme="minorHAnsi"/>
        </w:rPr>
      </w:pPr>
      <w:bookmarkStart w:id="89" w:name="_Toc55982971"/>
      <w:bookmarkStart w:id="90" w:name="_Toc93937671"/>
      <w:r w:rsidRPr="00D020F1">
        <w:rPr>
          <w:rFonts w:asciiTheme="minorHAnsi" w:hAnsiTheme="minorHAnsi"/>
        </w:rPr>
        <w:t>Cost</w:t>
      </w:r>
      <w:r w:rsidR="009E3534" w:rsidRPr="00D020F1">
        <w:rPr>
          <w:rFonts w:asciiTheme="minorHAnsi" w:hAnsiTheme="minorHAnsi"/>
        </w:rPr>
        <w:t xml:space="preserve"> parameters</w:t>
      </w:r>
      <w:bookmarkEnd w:id="88"/>
      <w:bookmarkEnd w:id="89"/>
      <w:bookmarkEnd w:id="90"/>
      <w:r w:rsidR="009E3534" w:rsidRPr="00D020F1">
        <w:rPr>
          <w:rFonts w:asciiTheme="minorHAnsi" w:hAnsiTheme="minorHAnsi"/>
        </w:rPr>
        <w:t xml:space="preserve"> </w:t>
      </w:r>
    </w:p>
    <w:p w14:paraId="43DD34CB" w14:textId="7E356FC8" w:rsidR="004047EF" w:rsidRPr="00D020F1" w:rsidRDefault="004047EF" w:rsidP="004047EF">
      <w:pPr>
        <w:spacing w:line="360" w:lineRule="auto"/>
        <w:jc w:val="both"/>
        <w:rPr>
          <w:rFonts w:cs="Arial"/>
          <w:sz w:val="20"/>
          <w:szCs w:val="20"/>
          <w:lang w:val="en-US"/>
        </w:rPr>
      </w:pPr>
      <w:r w:rsidRPr="00D020F1">
        <w:rPr>
          <w:rFonts w:cs="Arial"/>
          <w:sz w:val="20"/>
          <w:szCs w:val="20"/>
          <w:lang w:val="en-US"/>
        </w:rPr>
        <w:t>The project cost is the fundamental input in an economic analysis. The overall project cost is calculated using the following</w:t>
      </w:r>
      <w:r w:rsidR="00E15CB1">
        <w:rPr>
          <w:rFonts w:cs="Arial"/>
          <w:sz w:val="20"/>
          <w:szCs w:val="20"/>
          <w:lang w:val="en-US"/>
        </w:rPr>
        <w:t xml:space="preserve"> information</w:t>
      </w:r>
      <w:r w:rsidRPr="00D020F1">
        <w:rPr>
          <w:rFonts w:cs="Arial"/>
          <w:sz w:val="20"/>
          <w:szCs w:val="20"/>
          <w:lang w:val="en-US"/>
        </w:rPr>
        <w:t>:</w:t>
      </w:r>
    </w:p>
    <w:p w14:paraId="183F302E" w14:textId="50BE2FAE" w:rsidR="004047EF" w:rsidRPr="004A5E4A" w:rsidRDefault="004047EF" w:rsidP="008444C7">
      <w:pPr>
        <w:pStyle w:val="ListParagraph"/>
        <w:numPr>
          <w:ilvl w:val="0"/>
          <w:numId w:val="4"/>
        </w:numPr>
        <w:spacing w:line="360" w:lineRule="auto"/>
        <w:jc w:val="both"/>
        <w:rPr>
          <w:rFonts w:cs="Arial"/>
          <w:sz w:val="20"/>
          <w:szCs w:val="20"/>
          <w:lang w:val="en-AU"/>
        </w:rPr>
      </w:pPr>
      <w:r w:rsidRPr="004A5E4A">
        <w:rPr>
          <w:rFonts w:cs="Arial"/>
          <w:sz w:val="20"/>
          <w:szCs w:val="20"/>
          <w:lang w:val="en-AU"/>
        </w:rPr>
        <w:t>Capital cost – capital infrastructure costs for technologies, which are based on country-specific data to improve the analysis. They include land, building, machinery, equipment and civil works</w:t>
      </w:r>
      <w:r w:rsidR="00E15CB1">
        <w:rPr>
          <w:rFonts w:cs="Arial"/>
          <w:sz w:val="20"/>
          <w:szCs w:val="20"/>
          <w:lang w:val="en-AU"/>
        </w:rPr>
        <w:t>;</w:t>
      </w:r>
    </w:p>
    <w:p w14:paraId="4B2825C8" w14:textId="2B380F30" w:rsidR="004047EF" w:rsidRPr="00D020F1" w:rsidRDefault="004047EF" w:rsidP="008444C7">
      <w:pPr>
        <w:numPr>
          <w:ilvl w:val="0"/>
          <w:numId w:val="4"/>
        </w:numPr>
        <w:spacing w:line="360" w:lineRule="auto"/>
        <w:jc w:val="both"/>
        <w:rPr>
          <w:rFonts w:cs="Arial"/>
          <w:sz w:val="20"/>
          <w:szCs w:val="20"/>
          <w:lang w:val="en-AU"/>
        </w:rPr>
      </w:pPr>
      <w:r w:rsidRPr="00D020F1">
        <w:rPr>
          <w:rFonts w:cs="Arial"/>
          <w:sz w:val="20"/>
          <w:szCs w:val="20"/>
          <w:lang w:val="en-AU"/>
        </w:rPr>
        <w:t>Operation and maintenance cost – comprising fuel, labour and maintenance costs. Power generation facilities classify operation and maintenance costs as fixed (US$/MW) and variable (US$/MWh) cost</w:t>
      </w:r>
      <w:r w:rsidR="00E15CB1">
        <w:rPr>
          <w:rFonts w:cs="Arial"/>
          <w:sz w:val="20"/>
          <w:szCs w:val="20"/>
          <w:lang w:val="en-AU"/>
        </w:rPr>
        <w:t>;</w:t>
      </w:r>
    </w:p>
    <w:p w14:paraId="5E3E5806" w14:textId="6B18BDFE" w:rsidR="004047EF" w:rsidRPr="00D020F1" w:rsidRDefault="004047EF" w:rsidP="008444C7">
      <w:pPr>
        <w:numPr>
          <w:ilvl w:val="0"/>
          <w:numId w:val="4"/>
        </w:numPr>
        <w:spacing w:line="360" w:lineRule="auto"/>
        <w:jc w:val="both"/>
        <w:rPr>
          <w:rFonts w:cs="Arial"/>
          <w:sz w:val="20"/>
          <w:szCs w:val="20"/>
          <w:lang w:val="en-AU"/>
        </w:rPr>
      </w:pPr>
      <w:r w:rsidRPr="00D020F1">
        <w:rPr>
          <w:rFonts w:cs="Arial"/>
          <w:sz w:val="20"/>
          <w:szCs w:val="20"/>
          <w:lang w:val="en-AU"/>
        </w:rPr>
        <w:lastRenderedPageBreak/>
        <w:t xml:space="preserve">Decommissioning cost – </w:t>
      </w:r>
      <w:r w:rsidR="00E15CB1">
        <w:rPr>
          <w:rFonts w:cs="Arial"/>
          <w:sz w:val="20"/>
          <w:szCs w:val="20"/>
          <w:lang w:val="en-AU"/>
        </w:rPr>
        <w:t xml:space="preserve">the costs of the </w:t>
      </w:r>
      <w:r w:rsidRPr="00D020F1">
        <w:rPr>
          <w:rFonts w:cs="Arial"/>
          <w:sz w:val="20"/>
          <w:szCs w:val="20"/>
          <w:lang w:val="en-AU"/>
        </w:rPr>
        <w:t>retirement of power plants related to environmental remediation, regulatory frameworks and demolition costs</w:t>
      </w:r>
      <w:r w:rsidR="00E15CB1">
        <w:rPr>
          <w:rFonts w:cs="Arial"/>
          <w:sz w:val="20"/>
          <w:szCs w:val="20"/>
          <w:lang w:val="en-AU"/>
        </w:rPr>
        <w:t>;</w:t>
      </w:r>
    </w:p>
    <w:p w14:paraId="18C3CD60" w14:textId="2F3DACD0" w:rsidR="004047EF" w:rsidRPr="00D020F1" w:rsidRDefault="004047EF" w:rsidP="008444C7">
      <w:pPr>
        <w:numPr>
          <w:ilvl w:val="0"/>
          <w:numId w:val="4"/>
        </w:numPr>
        <w:spacing w:line="360" w:lineRule="auto"/>
        <w:jc w:val="both"/>
        <w:rPr>
          <w:rFonts w:cs="Arial"/>
          <w:sz w:val="20"/>
          <w:szCs w:val="20"/>
          <w:lang w:val="en-AU"/>
        </w:rPr>
      </w:pPr>
      <w:r w:rsidRPr="00D020F1">
        <w:rPr>
          <w:rFonts w:cs="Arial"/>
          <w:sz w:val="20"/>
          <w:szCs w:val="20"/>
          <w:lang w:val="en-AU"/>
        </w:rPr>
        <w:t>Sunk cost – existing infrastructure investments are not included in the economic analysis, since no additional investment is required for the project</w:t>
      </w:r>
      <w:r w:rsidR="00E15CB1">
        <w:rPr>
          <w:rFonts w:cs="Arial"/>
          <w:sz w:val="20"/>
          <w:szCs w:val="20"/>
          <w:lang w:val="en-AU"/>
        </w:rPr>
        <w:t>;</w:t>
      </w:r>
    </w:p>
    <w:p w14:paraId="2AAAA4A2" w14:textId="6C1B84FF" w:rsidR="004047EF" w:rsidRPr="00D020F1" w:rsidRDefault="004047EF" w:rsidP="008444C7">
      <w:pPr>
        <w:numPr>
          <w:ilvl w:val="0"/>
          <w:numId w:val="4"/>
        </w:numPr>
        <w:spacing w:line="360" w:lineRule="auto"/>
        <w:jc w:val="both"/>
        <w:rPr>
          <w:rFonts w:cs="Arial"/>
          <w:sz w:val="20"/>
          <w:szCs w:val="20"/>
          <w:lang w:val="en-AU"/>
        </w:rPr>
      </w:pPr>
      <w:r w:rsidRPr="00D020F1">
        <w:rPr>
          <w:rFonts w:cs="Arial"/>
          <w:sz w:val="20"/>
          <w:szCs w:val="20"/>
          <w:lang w:val="en-AU"/>
        </w:rPr>
        <w:t xml:space="preserve">External cost – refers to any additional externalities </w:t>
      </w:r>
      <w:r w:rsidR="00E15CB1">
        <w:rPr>
          <w:rFonts w:cs="Arial"/>
          <w:sz w:val="20"/>
          <w:szCs w:val="20"/>
          <w:lang w:val="en-AU"/>
        </w:rPr>
        <w:t>that</w:t>
      </w:r>
      <w:r w:rsidR="00E15CB1" w:rsidRPr="00D020F1">
        <w:rPr>
          <w:rFonts w:cs="Arial"/>
          <w:sz w:val="20"/>
          <w:szCs w:val="20"/>
          <w:lang w:val="en-AU"/>
        </w:rPr>
        <w:t xml:space="preserve"> </w:t>
      </w:r>
      <w:r w:rsidRPr="00D020F1">
        <w:rPr>
          <w:rFonts w:cs="Arial"/>
          <w:sz w:val="20"/>
          <w:szCs w:val="20"/>
          <w:lang w:val="en-AU"/>
        </w:rPr>
        <w:t>place costs on society</w:t>
      </w:r>
      <w:r w:rsidR="00F03B8B">
        <w:rPr>
          <w:rFonts w:cs="Arial"/>
          <w:sz w:val="20"/>
          <w:szCs w:val="20"/>
          <w:lang w:val="en-AU"/>
        </w:rPr>
        <w:t>.</w:t>
      </w:r>
    </w:p>
    <w:p w14:paraId="6F7A9CA3" w14:textId="42030CA6" w:rsidR="004047EF" w:rsidRPr="00D020F1" w:rsidRDefault="004047EF" w:rsidP="008444C7">
      <w:pPr>
        <w:numPr>
          <w:ilvl w:val="0"/>
          <w:numId w:val="4"/>
        </w:numPr>
        <w:spacing w:line="360" w:lineRule="auto"/>
        <w:jc w:val="both"/>
        <w:rPr>
          <w:rFonts w:cs="Arial"/>
          <w:sz w:val="20"/>
          <w:szCs w:val="20"/>
          <w:lang w:val="en-AU"/>
        </w:rPr>
      </w:pPr>
      <w:r w:rsidRPr="00D020F1">
        <w:rPr>
          <w:rFonts w:cs="Arial"/>
          <w:sz w:val="20"/>
          <w:szCs w:val="20"/>
          <w:lang w:val="en-AU"/>
        </w:rPr>
        <w:t>GHG abatement – avoided cost of CO</w:t>
      </w:r>
      <w:r w:rsidRPr="00D020F1">
        <w:rPr>
          <w:rFonts w:cs="Arial"/>
          <w:sz w:val="20"/>
          <w:szCs w:val="20"/>
          <w:vertAlign w:val="subscript"/>
          <w:lang w:val="en-AU"/>
        </w:rPr>
        <w:t>2</w:t>
      </w:r>
      <w:r w:rsidRPr="00D020F1">
        <w:rPr>
          <w:rFonts w:cs="Arial"/>
          <w:sz w:val="20"/>
          <w:szCs w:val="20"/>
          <w:lang w:val="en-AU"/>
        </w:rPr>
        <w:t xml:space="preserve"> generation is calculated in monetary value</w:t>
      </w:r>
      <w:r w:rsidR="00E15CB1">
        <w:rPr>
          <w:rFonts w:cs="Arial"/>
          <w:sz w:val="20"/>
          <w:szCs w:val="20"/>
          <w:lang w:val="en-AU"/>
        </w:rPr>
        <w:t xml:space="preserve"> terms,</w:t>
      </w:r>
      <w:r w:rsidRPr="00D020F1">
        <w:rPr>
          <w:rFonts w:cs="Arial"/>
          <w:sz w:val="20"/>
          <w:szCs w:val="20"/>
          <w:lang w:val="en-AU"/>
        </w:rPr>
        <w:t xml:space="preserve"> based on </w:t>
      </w:r>
      <w:r w:rsidR="00E15CB1">
        <w:rPr>
          <w:rFonts w:cs="Arial"/>
          <w:sz w:val="20"/>
          <w:szCs w:val="20"/>
          <w:lang w:val="en-AU"/>
        </w:rPr>
        <w:t xml:space="preserve">the </w:t>
      </w:r>
      <w:r w:rsidRPr="00D020F1">
        <w:rPr>
          <w:rFonts w:cs="Arial"/>
          <w:sz w:val="20"/>
          <w:szCs w:val="20"/>
          <w:lang w:val="en-AU"/>
        </w:rPr>
        <w:t xml:space="preserve">carbon price. The 2016 Intergovernmental Panel on Climate Change (IPCC) Guidelines for National Greenhouse Gas Inventories is followed in </w:t>
      </w:r>
      <w:r w:rsidR="00E15CB1">
        <w:rPr>
          <w:rFonts w:cs="Arial"/>
          <w:sz w:val="20"/>
          <w:szCs w:val="20"/>
          <w:lang w:val="en-AU"/>
        </w:rPr>
        <w:t>calculating</w:t>
      </w:r>
      <w:r w:rsidRPr="00D020F1">
        <w:rPr>
          <w:rFonts w:cs="Arial"/>
          <w:sz w:val="20"/>
          <w:szCs w:val="20"/>
          <w:lang w:val="en-AU"/>
        </w:rPr>
        <w:t xml:space="preserve"> GHG emissions for the economic analysis.</w:t>
      </w:r>
      <w:r w:rsidR="00E15CB1">
        <w:rPr>
          <w:rFonts w:cs="Arial"/>
          <w:sz w:val="20"/>
          <w:szCs w:val="20"/>
          <w:lang w:val="en-AU"/>
        </w:rPr>
        <w:t xml:space="preserve"> </w:t>
      </w:r>
      <w:r w:rsidRPr="00D020F1">
        <w:rPr>
          <w:rFonts w:cs="Arial"/>
          <w:sz w:val="20"/>
          <w:szCs w:val="20"/>
          <w:lang w:val="en-AU"/>
        </w:rPr>
        <w:t xml:space="preserve">The sectoral analysis is based on the Tier 1 approach, which uses fuel combustion from national statistics and default emission factors. </w:t>
      </w:r>
    </w:p>
    <w:p w14:paraId="4DD8057C" w14:textId="26D82BA2" w:rsidR="004047EF" w:rsidRPr="00D020F1" w:rsidRDefault="004047EF" w:rsidP="008444C7">
      <w:pPr>
        <w:pStyle w:val="Heading2"/>
        <w:numPr>
          <w:ilvl w:val="1"/>
          <w:numId w:val="3"/>
        </w:numPr>
        <w:ind w:left="426" w:hanging="426"/>
        <w:rPr>
          <w:rFonts w:asciiTheme="minorHAnsi" w:hAnsiTheme="minorHAnsi"/>
        </w:rPr>
      </w:pPr>
      <w:bookmarkStart w:id="91" w:name="_Toc55982972"/>
      <w:bookmarkStart w:id="92" w:name="_Toc93937672"/>
      <w:r w:rsidRPr="00D020F1">
        <w:rPr>
          <w:rFonts w:asciiTheme="minorHAnsi" w:hAnsiTheme="minorHAnsi"/>
        </w:rPr>
        <w:t xml:space="preserve">Scenario </w:t>
      </w:r>
      <w:bookmarkEnd w:id="91"/>
      <w:r w:rsidR="004A5E4A">
        <w:rPr>
          <w:rFonts w:asciiTheme="minorHAnsi" w:hAnsiTheme="minorHAnsi"/>
        </w:rPr>
        <w:t>a</w:t>
      </w:r>
      <w:r w:rsidR="004A5E4A" w:rsidRPr="00D020F1">
        <w:rPr>
          <w:rFonts w:asciiTheme="minorHAnsi" w:hAnsiTheme="minorHAnsi"/>
        </w:rPr>
        <w:t>nalysis</w:t>
      </w:r>
      <w:bookmarkEnd w:id="92"/>
    </w:p>
    <w:p w14:paraId="73575204" w14:textId="4E0E9CA0" w:rsidR="004047EF" w:rsidRPr="00D020F1" w:rsidRDefault="004047EF" w:rsidP="004047EF">
      <w:pPr>
        <w:spacing w:after="0" w:line="360" w:lineRule="auto"/>
        <w:jc w:val="both"/>
        <w:rPr>
          <w:rFonts w:eastAsiaTheme="minorEastAsia" w:cs="Arial"/>
          <w:sz w:val="20"/>
          <w:szCs w:val="20"/>
          <w:lang w:val="en-MY"/>
        </w:rPr>
      </w:pPr>
      <w:r w:rsidRPr="00D020F1">
        <w:rPr>
          <w:rFonts w:cs="Arial"/>
          <w:sz w:val="20"/>
          <w:szCs w:val="20"/>
        </w:rPr>
        <w:t>The scenario analysis evaluates and ranks the scenarios, using the Multi Criteria Decision Analysis (MCDA) tool, with a set of criteria and weights assigned to each criterion. Ideally, the weights assigned to each criterion should be decided in a stakeholder consultation. If deemed necessary, this step can be repeated using the NEXSTEP tool in consultation with stakeholders where the participants may want to change weights of each criterion, where the total weight needs to be 100 per cent. The criteria considered in the MCDA tool can include</w:t>
      </w:r>
      <w:r w:rsidR="00E15CB1">
        <w:rPr>
          <w:rFonts w:cs="Arial"/>
          <w:sz w:val="20"/>
          <w:szCs w:val="20"/>
        </w:rPr>
        <w:t xml:space="preserve"> those listed below;</w:t>
      </w:r>
      <w:r w:rsidRPr="00D020F1">
        <w:rPr>
          <w:rFonts w:cs="Arial"/>
          <w:sz w:val="20"/>
          <w:szCs w:val="20"/>
        </w:rPr>
        <w:t xml:space="preserve"> however, stakeholders may wish to add/remove criteria to suit the local context. </w:t>
      </w:r>
    </w:p>
    <w:p w14:paraId="77F259D6" w14:textId="77777777" w:rsidR="004047EF" w:rsidRPr="00D020F1" w:rsidRDefault="004047EF" w:rsidP="008444C7">
      <w:pPr>
        <w:pStyle w:val="ListParagraph"/>
        <w:numPr>
          <w:ilvl w:val="0"/>
          <w:numId w:val="5"/>
        </w:numPr>
        <w:spacing w:after="0" w:line="360" w:lineRule="auto"/>
        <w:jc w:val="both"/>
        <w:rPr>
          <w:rFonts w:eastAsia="SimSun" w:cs="Arial"/>
          <w:sz w:val="20"/>
          <w:szCs w:val="20"/>
        </w:rPr>
      </w:pPr>
      <w:r w:rsidRPr="00D020F1">
        <w:rPr>
          <w:rFonts w:cs="Arial"/>
          <w:sz w:val="20"/>
          <w:szCs w:val="20"/>
        </w:rPr>
        <w:t>Access to clean cooking fuel</w:t>
      </w:r>
    </w:p>
    <w:p w14:paraId="276D66A6" w14:textId="77777777" w:rsidR="004047EF" w:rsidRPr="00D020F1" w:rsidRDefault="004047EF" w:rsidP="008444C7">
      <w:pPr>
        <w:pStyle w:val="ListParagraph"/>
        <w:numPr>
          <w:ilvl w:val="0"/>
          <w:numId w:val="5"/>
        </w:numPr>
        <w:spacing w:after="0" w:line="360" w:lineRule="auto"/>
        <w:jc w:val="both"/>
        <w:rPr>
          <w:rFonts w:cs="Arial"/>
          <w:sz w:val="20"/>
          <w:szCs w:val="20"/>
        </w:rPr>
      </w:pPr>
      <w:r w:rsidRPr="00D020F1">
        <w:rPr>
          <w:rFonts w:cs="Arial"/>
          <w:sz w:val="20"/>
          <w:szCs w:val="20"/>
        </w:rPr>
        <w:t>Energy efficiency</w:t>
      </w:r>
    </w:p>
    <w:p w14:paraId="2B07A42E" w14:textId="77777777" w:rsidR="004047EF" w:rsidRPr="00D020F1" w:rsidRDefault="004047EF" w:rsidP="008444C7">
      <w:pPr>
        <w:pStyle w:val="ListParagraph"/>
        <w:numPr>
          <w:ilvl w:val="0"/>
          <w:numId w:val="5"/>
        </w:numPr>
        <w:spacing w:after="0" w:line="360" w:lineRule="auto"/>
        <w:jc w:val="both"/>
        <w:rPr>
          <w:rFonts w:cs="Arial"/>
          <w:sz w:val="20"/>
          <w:szCs w:val="20"/>
        </w:rPr>
      </w:pPr>
      <w:r w:rsidRPr="00D020F1">
        <w:rPr>
          <w:rFonts w:cs="Arial"/>
          <w:sz w:val="20"/>
          <w:szCs w:val="20"/>
        </w:rPr>
        <w:t>Share of renewable energy</w:t>
      </w:r>
    </w:p>
    <w:p w14:paraId="5F324330" w14:textId="77777777" w:rsidR="004047EF" w:rsidRPr="00D020F1" w:rsidRDefault="004047EF" w:rsidP="008444C7">
      <w:pPr>
        <w:pStyle w:val="ListParagraph"/>
        <w:numPr>
          <w:ilvl w:val="0"/>
          <w:numId w:val="5"/>
        </w:numPr>
        <w:spacing w:after="0" w:line="360" w:lineRule="auto"/>
        <w:jc w:val="both"/>
        <w:rPr>
          <w:rFonts w:cs="Arial"/>
          <w:sz w:val="20"/>
          <w:szCs w:val="20"/>
        </w:rPr>
      </w:pPr>
      <w:r w:rsidRPr="00D020F1">
        <w:rPr>
          <w:rFonts w:cs="Arial"/>
          <w:sz w:val="20"/>
          <w:szCs w:val="20"/>
        </w:rPr>
        <w:t>Emissions in 2030</w:t>
      </w:r>
    </w:p>
    <w:p w14:paraId="26487768" w14:textId="77777777" w:rsidR="004047EF" w:rsidRPr="00D020F1" w:rsidRDefault="004047EF" w:rsidP="008444C7">
      <w:pPr>
        <w:pStyle w:val="ListParagraph"/>
        <w:numPr>
          <w:ilvl w:val="0"/>
          <w:numId w:val="5"/>
        </w:numPr>
        <w:spacing w:after="0" w:line="360" w:lineRule="auto"/>
        <w:jc w:val="both"/>
        <w:rPr>
          <w:rFonts w:cs="Arial"/>
          <w:sz w:val="20"/>
          <w:szCs w:val="20"/>
        </w:rPr>
      </w:pPr>
      <w:r w:rsidRPr="00D020F1">
        <w:rPr>
          <w:rFonts w:cs="Arial"/>
          <w:sz w:val="20"/>
          <w:szCs w:val="20"/>
        </w:rPr>
        <w:t>Alignment with Paris Agreement</w:t>
      </w:r>
    </w:p>
    <w:p w14:paraId="4519AAFF" w14:textId="77777777" w:rsidR="004047EF" w:rsidRPr="00D020F1" w:rsidRDefault="004047EF" w:rsidP="008444C7">
      <w:pPr>
        <w:pStyle w:val="ListParagraph"/>
        <w:numPr>
          <w:ilvl w:val="0"/>
          <w:numId w:val="5"/>
        </w:numPr>
        <w:spacing w:after="0" w:line="360" w:lineRule="auto"/>
        <w:jc w:val="both"/>
        <w:rPr>
          <w:rFonts w:cs="Arial"/>
          <w:sz w:val="20"/>
          <w:szCs w:val="20"/>
        </w:rPr>
      </w:pPr>
      <w:r w:rsidRPr="00D020F1">
        <w:rPr>
          <w:rFonts w:cs="Arial"/>
          <w:sz w:val="20"/>
          <w:szCs w:val="20"/>
        </w:rPr>
        <w:t>Fossil fuel subsidy phased out</w:t>
      </w:r>
    </w:p>
    <w:p w14:paraId="04C1C6CA" w14:textId="77777777" w:rsidR="004047EF" w:rsidRPr="00D020F1" w:rsidRDefault="004047EF" w:rsidP="008444C7">
      <w:pPr>
        <w:pStyle w:val="ListParagraph"/>
        <w:numPr>
          <w:ilvl w:val="0"/>
          <w:numId w:val="5"/>
        </w:numPr>
        <w:spacing w:after="0" w:line="360" w:lineRule="auto"/>
        <w:jc w:val="both"/>
        <w:rPr>
          <w:rFonts w:cs="Arial"/>
          <w:sz w:val="20"/>
          <w:szCs w:val="20"/>
        </w:rPr>
      </w:pPr>
      <w:r w:rsidRPr="00D020F1">
        <w:rPr>
          <w:rFonts w:cs="Arial"/>
          <w:sz w:val="20"/>
          <w:szCs w:val="20"/>
        </w:rPr>
        <w:t>Price on carbon</w:t>
      </w:r>
    </w:p>
    <w:p w14:paraId="18F3F82B" w14:textId="77777777" w:rsidR="004047EF" w:rsidRPr="00D020F1" w:rsidRDefault="004047EF" w:rsidP="008444C7">
      <w:pPr>
        <w:pStyle w:val="ListParagraph"/>
        <w:numPr>
          <w:ilvl w:val="0"/>
          <w:numId w:val="5"/>
        </w:numPr>
        <w:spacing w:after="0" w:line="360" w:lineRule="auto"/>
        <w:jc w:val="both"/>
        <w:rPr>
          <w:rFonts w:cs="Arial"/>
          <w:sz w:val="20"/>
          <w:szCs w:val="20"/>
        </w:rPr>
      </w:pPr>
      <w:r w:rsidRPr="00D020F1">
        <w:rPr>
          <w:rFonts w:cs="Arial"/>
          <w:sz w:val="20"/>
          <w:szCs w:val="20"/>
        </w:rPr>
        <w:t>Fossil fuel phase-out</w:t>
      </w:r>
    </w:p>
    <w:p w14:paraId="628459B8" w14:textId="77777777" w:rsidR="004047EF" w:rsidRPr="00D020F1" w:rsidRDefault="004047EF" w:rsidP="008444C7">
      <w:pPr>
        <w:pStyle w:val="ListParagraph"/>
        <w:numPr>
          <w:ilvl w:val="0"/>
          <w:numId w:val="5"/>
        </w:numPr>
        <w:spacing w:after="0" w:line="360" w:lineRule="auto"/>
        <w:jc w:val="both"/>
        <w:rPr>
          <w:rFonts w:cs="Arial"/>
          <w:sz w:val="20"/>
          <w:szCs w:val="20"/>
        </w:rPr>
      </w:pPr>
      <w:r w:rsidRPr="00D020F1">
        <w:rPr>
          <w:rFonts w:cs="Arial"/>
          <w:sz w:val="20"/>
          <w:szCs w:val="20"/>
        </w:rPr>
        <w:t xml:space="preserve">Cost of access to electricity </w:t>
      </w:r>
    </w:p>
    <w:p w14:paraId="0A72C85B" w14:textId="77777777" w:rsidR="004047EF" w:rsidRPr="00D020F1" w:rsidRDefault="004047EF" w:rsidP="008444C7">
      <w:pPr>
        <w:pStyle w:val="ListParagraph"/>
        <w:numPr>
          <w:ilvl w:val="0"/>
          <w:numId w:val="5"/>
        </w:numPr>
        <w:spacing w:after="0" w:line="360" w:lineRule="auto"/>
        <w:jc w:val="both"/>
        <w:rPr>
          <w:rFonts w:cs="Arial"/>
          <w:sz w:val="20"/>
          <w:szCs w:val="20"/>
        </w:rPr>
      </w:pPr>
      <w:r w:rsidRPr="00D020F1">
        <w:rPr>
          <w:rFonts w:cs="Arial"/>
          <w:sz w:val="20"/>
          <w:szCs w:val="20"/>
        </w:rPr>
        <w:t>Cost of access to clean cooking fuel</w:t>
      </w:r>
    </w:p>
    <w:p w14:paraId="707CFCBC" w14:textId="77777777" w:rsidR="004047EF" w:rsidRPr="00D020F1" w:rsidRDefault="004047EF" w:rsidP="008444C7">
      <w:pPr>
        <w:pStyle w:val="ListParagraph"/>
        <w:numPr>
          <w:ilvl w:val="0"/>
          <w:numId w:val="5"/>
        </w:numPr>
        <w:spacing w:after="0" w:line="360" w:lineRule="auto"/>
        <w:jc w:val="both"/>
        <w:rPr>
          <w:rFonts w:cs="Arial"/>
          <w:sz w:val="20"/>
          <w:szCs w:val="20"/>
        </w:rPr>
      </w:pPr>
      <w:r w:rsidRPr="00D020F1">
        <w:rPr>
          <w:rFonts w:cs="Arial"/>
          <w:sz w:val="20"/>
          <w:szCs w:val="20"/>
        </w:rPr>
        <w:t>Investment cost of the power sector</w:t>
      </w:r>
    </w:p>
    <w:p w14:paraId="05F8A28D" w14:textId="46854EF3" w:rsidR="004047EF" w:rsidRDefault="004047EF" w:rsidP="008444C7">
      <w:pPr>
        <w:pStyle w:val="ListParagraph"/>
        <w:numPr>
          <w:ilvl w:val="0"/>
          <w:numId w:val="5"/>
        </w:numPr>
        <w:spacing w:after="0" w:line="360" w:lineRule="auto"/>
        <w:jc w:val="both"/>
        <w:rPr>
          <w:rFonts w:cs="Arial"/>
          <w:sz w:val="20"/>
          <w:szCs w:val="20"/>
        </w:rPr>
      </w:pPr>
      <w:r w:rsidRPr="00D020F1">
        <w:rPr>
          <w:rFonts w:cs="Arial"/>
          <w:sz w:val="20"/>
          <w:szCs w:val="20"/>
        </w:rPr>
        <w:t>Net benefit from the power sector</w:t>
      </w:r>
    </w:p>
    <w:p w14:paraId="40029568" w14:textId="77777777" w:rsidR="00131F45" w:rsidRPr="00131F45" w:rsidRDefault="00131F45" w:rsidP="00131F45">
      <w:pPr>
        <w:spacing w:after="0"/>
        <w:ind w:left="360"/>
        <w:jc w:val="both"/>
        <w:rPr>
          <w:rFonts w:eastAsia="Times New Roman" w:cs="Arial"/>
          <w:sz w:val="20"/>
          <w:szCs w:val="20"/>
          <w:lang w:eastAsia="en-GB"/>
        </w:rPr>
        <w:sectPr w:rsidR="00131F45" w:rsidRPr="00131F45" w:rsidSect="006A235C">
          <w:type w:val="continuous"/>
          <w:pgSz w:w="11906" w:h="16838"/>
          <w:pgMar w:top="1440" w:right="1440" w:bottom="1440" w:left="1440" w:header="709" w:footer="709" w:gutter="0"/>
          <w:cols w:space="720"/>
          <w:docGrid w:linePitch="360"/>
        </w:sectPr>
      </w:pPr>
      <w:r w:rsidRPr="00131F45">
        <w:rPr>
          <w:rFonts w:eastAsia="Times New Roman" w:cs="Arial"/>
          <w:sz w:val="20"/>
          <w:szCs w:val="20"/>
          <w:lang w:eastAsia="en-GB"/>
        </w:rPr>
        <w:t>This step is generally applied to all countries utilizing NEXSTEP in developing the national SDG 7 Roadmap, as a means to suggest the best way forward for the countries by prioritizing the several scenarios.  Nevertheless, it has not been applied to Nepal as a limited number of scenarios have been developed.</w:t>
      </w:r>
    </w:p>
    <w:p w14:paraId="03329939" w14:textId="77777777" w:rsidR="00131F45" w:rsidRPr="00131F45" w:rsidRDefault="00131F45" w:rsidP="00131F45">
      <w:pPr>
        <w:spacing w:after="0" w:line="360" w:lineRule="auto"/>
        <w:ind w:left="360"/>
        <w:jc w:val="both"/>
        <w:rPr>
          <w:rFonts w:cs="Arial"/>
          <w:sz w:val="20"/>
          <w:szCs w:val="20"/>
        </w:rPr>
      </w:pPr>
    </w:p>
    <w:p w14:paraId="1B10B5F4" w14:textId="2250718F" w:rsidR="004A5E4A" w:rsidRPr="00D020F1" w:rsidRDefault="004047EF" w:rsidP="008444C7">
      <w:pPr>
        <w:pStyle w:val="Heading1"/>
        <w:numPr>
          <w:ilvl w:val="0"/>
          <w:numId w:val="3"/>
        </w:numPr>
        <w:spacing w:after="240"/>
        <w:ind w:left="425" w:hanging="425"/>
        <w:jc w:val="center"/>
        <w:rPr>
          <w:rFonts w:asciiTheme="minorHAnsi" w:hAnsiTheme="minorHAnsi"/>
        </w:rPr>
      </w:pPr>
      <w:r w:rsidRPr="00D020F1">
        <w:rPr>
          <w:rFonts w:eastAsia="Times New Roman" w:cs="Calibri"/>
          <w:b w:val="0"/>
          <w:bCs w:val="0"/>
          <w:sz w:val="20"/>
          <w:szCs w:val="20"/>
          <w:lang w:eastAsia="en-GB"/>
        </w:rPr>
        <w:br w:type="page"/>
      </w:r>
      <w:bookmarkStart w:id="93" w:name="_Toc93937673"/>
      <w:r w:rsidR="004A5E4A" w:rsidRPr="00D020F1">
        <w:rPr>
          <w:rFonts w:asciiTheme="minorHAnsi" w:hAnsiTheme="minorHAnsi"/>
        </w:rPr>
        <w:lastRenderedPageBreak/>
        <w:t xml:space="preserve">Overview of </w:t>
      </w:r>
      <w:r w:rsidR="00CD228D">
        <w:rPr>
          <w:rFonts w:asciiTheme="minorHAnsi" w:hAnsiTheme="minorHAnsi"/>
        </w:rPr>
        <w:t>Nepal</w:t>
      </w:r>
      <w:r w:rsidR="004A5E4A" w:rsidRPr="00D020F1">
        <w:rPr>
          <w:rFonts w:asciiTheme="minorHAnsi" w:hAnsiTheme="minorHAnsi"/>
        </w:rPr>
        <w:t>’s Energy Sector</w:t>
      </w:r>
      <w:bookmarkEnd w:id="93"/>
    </w:p>
    <w:p w14:paraId="5415B552" w14:textId="6B2113CD" w:rsidR="0004649B" w:rsidRPr="00D020F1" w:rsidRDefault="0004649B" w:rsidP="00561531">
      <w:pPr>
        <w:spacing w:after="240"/>
        <w:rPr>
          <w:rFonts w:eastAsia="Times New Roman" w:cs="Calibri"/>
          <w:b/>
          <w:bCs/>
          <w:sz w:val="20"/>
          <w:szCs w:val="20"/>
          <w:lang w:eastAsia="en-GB"/>
        </w:rPr>
        <w:sectPr w:rsidR="0004649B" w:rsidRPr="00D020F1" w:rsidSect="00D2709D">
          <w:type w:val="continuous"/>
          <w:pgSz w:w="11906" w:h="16838"/>
          <w:pgMar w:top="1440" w:right="1440" w:bottom="1440" w:left="1440" w:header="708" w:footer="708" w:gutter="0"/>
          <w:cols w:space="720"/>
          <w:docGrid w:linePitch="360"/>
        </w:sectPr>
      </w:pPr>
    </w:p>
    <w:p w14:paraId="69794A31" w14:textId="562517A7" w:rsidR="003A4F74" w:rsidRPr="00D020F1" w:rsidRDefault="003D11D9" w:rsidP="008444C7">
      <w:pPr>
        <w:pStyle w:val="Heading2"/>
        <w:numPr>
          <w:ilvl w:val="1"/>
          <w:numId w:val="3"/>
        </w:numPr>
        <w:ind w:left="426" w:hanging="437"/>
        <w:rPr>
          <w:rFonts w:asciiTheme="minorHAnsi" w:hAnsiTheme="minorHAnsi"/>
        </w:rPr>
      </w:pPr>
      <w:bookmarkStart w:id="94" w:name="_Toc55982974"/>
      <w:bookmarkStart w:id="95" w:name="_Toc93937674"/>
      <w:r w:rsidRPr="00D020F1">
        <w:rPr>
          <w:rFonts w:asciiTheme="minorHAnsi" w:hAnsiTheme="minorHAnsi"/>
        </w:rPr>
        <w:t xml:space="preserve">Current </w:t>
      </w:r>
      <w:bookmarkEnd w:id="94"/>
      <w:r w:rsidR="004A5E4A">
        <w:rPr>
          <w:rFonts w:asciiTheme="minorHAnsi" w:hAnsiTheme="minorHAnsi"/>
        </w:rPr>
        <w:t>s</w:t>
      </w:r>
      <w:r w:rsidR="004A5E4A" w:rsidRPr="00D020F1">
        <w:rPr>
          <w:rFonts w:asciiTheme="minorHAnsi" w:hAnsiTheme="minorHAnsi"/>
        </w:rPr>
        <w:t>ituation</w:t>
      </w:r>
      <w:bookmarkEnd w:id="95"/>
    </w:p>
    <w:p w14:paraId="6A5D69ED" w14:textId="77777777" w:rsidR="00131F45" w:rsidRPr="00CD228D" w:rsidRDefault="00131F45" w:rsidP="00131F45">
      <w:pPr>
        <w:spacing w:line="360" w:lineRule="auto"/>
        <w:jc w:val="both"/>
        <w:rPr>
          <w:rFonts w:cs="Arial"/>
          <w:sz w:val="20"/>
          <w:szCs w:val="20"/>
          <w:lang w:val="en-US"/>
        </w:rPr>
      </w:pPr>
      <w:r w:rsidRPr="00CD228D">
        <w:rPr>
          <w:rFonts w:cs="Arial"/>
          <w:sz w:val="20"/>
          <w:szCs w:val="20"/>
          <w:lang w:val="en-US"/>
        </w:rPr>
        <w:t xml:space="preserve">Geography and climate: Located in the South Asia region, Nepal is a landlocked country bordering India and China. The country occupies a land area of 147,181 km2, with an average stretch of 885 km in the East-West direction and 193 km in the North-South direction (Government of Nepal, 2014). Nepal has a diverse geography, including the fertile plain in the southern border area and some of the most challenging terrain in the world, i.e., the </w:t>
      </w:r>
      <w:proofErr w:type="gramStart"/>
      <w:r w:rsidRPr="00CD228D">
        <w:rPr>
          <w:rFonts w:cs="Arial"/>
          <w:sz w:val="20"/>
          <w:szCs w:val="20"/>
          <w:lang w:val="en-US"/>
        </w:rPr>
        <w:t>Himalayan mountain</w:t>
      </w:r>
      <w:proofErr w:type="gramEnd"/>
      <w:r w:rsidRPr="00CD228D">
        <w:rPr>
          <w:rFonts w:cs="Arial"/>
          <w:sz w:val="20"/>
          <w:szCs w:val="20"/>
          <w:lang w:val="en-US"/>
        </w:rPr>
        <w:t xml:space="preserve"> range. The country can be divided into five physio-graphic regions, characterized by an elevation ranging from 60 metres to 8,845 metres above sea level. While Nepal sits within the subtropical climatic zone, it exhibits a wide range of climatic conditions that vary from tropical in the south to alpine/arctic in the north due to topographic extremes. Its capital city, Kathmandu, sits in the Kathmandu Valley in central Nepal.</w:t>
      </w:r>
    </w:p>
    <w:p w14:paraId="1CB5A33C" w14:textId="77777777" w:rsidR="00131F45" w:rsidRPr="00CD228D" w:rsidRDefault="00131F45" w:rsidP="00131F45">
      <w:pPr>
        <w:spacing w:line="360" w:lineRule="auto"/>
        <w:jc w:val="both"/>
        <w:rPr>
          <w:rFonts w:cs="Arial"/>
          <w:sz w:val="20"/>
          <w:szCs w:val="20"/>
          <w:lang w:val="en-US"/>
        </w:rPr>
      </w:pPr>
      <w:r w:rsidRPr="00CD228D">
        <w:rPr>
          <w:rFonts w:cs="Arial"/>
          <w:sz w:val="20"/>
          <w:szCs w:val="20"/>
          <w:lang w:val="en-US"/>
        </w:rPr>
        <w:t>Population: The total population of Nepal was estimated at 29.6 million in 2019. The total population recorded in 2011 was 26.5 million (Government of Nepal, 2014), which translates into an annual growth rate of 1.4 per cent between 2011 and 2019. The recorded annual growth rate has slowed, compared to the growth rate between 1961 and 2001 (Government of Nepal, 2014). Nonetheless, the population has increased by more than threefold during the past 60 years, from just 9.6 million in 1961. The percentage of urban population ways estimated to be 23 per cent in 2019, a rapid increase from just 4 per cent in 1971 (Government of Nepal, 2014)</w:t>
      </w:r>
    </w:p>
    <w:p w14:paraId="7F43EB1E" w14:textId="77777777" w:rsidR="00131F45" w:rsidRPr="00CD228D" w:rsidRDefault="00131F45" w:rsidP="00131F45">
      <w:pPr>
        <w:spacing w:line="360" w:lineRule="auto"/>
        <w:jc w:val="both"/>
        <w:rPr>
          <w:rFonts w:cs="Arial"/>
          <w:sz w:val="20"/>
          <w:szCs w:val="20"/>
          <w:lang w:val="en-US"/>
        </w:rPr>
      </w:pPr>
      <w:r w:rsidRPr="00CD228D">
        <w:rPr>
          <w:rFonts w:cs="Arial"/>
          <w:sz w:val="20"/>
          <w:szCs w:val="20"/>
          <w:lang w:val="en-US"/>
        </w:rPr>
        <w:t>Economy: Nepal’s GDP in 2019 was estimated as US$30.6 billion. Correspondingly, the GDP per capita stood at US$1,039. The growth in GDP per capita is remarkable, increasing at an average annual growth rate of 6.4 per cent during the past decade, from just US$592 in 2010 (World Bank, 2021a). According to the World Bank’s country classification, Nepal is classified as a lower-middle income economy as of the 2021 fiscal year (World Bank, 2021b). The agricultural sector has been consistently the main contributing economic sector, accounting for about 27 per cent of the national GDP (Ministry of Finance, 2019). The Government of Nepal (2014) noted that the agricultural sector was the base of livelihood for around 80 per cent of its population and accounted for 60 per cent of the total employment.</w:t>
      </w:r>
    </w:p>
    <w:p w14:paraId="6B9FD22F" w14:textId="77777777" w:rsidR="00131F45" w:rsidRPr="00CD228D" w:rsidRDefault="00131F45" w:rsidP="00131F45">
      <w:pPr>
        <w:spacing w:line="360" w:lineRule="auto"/>
        <w:jc w:val="both"/>
        <w:rPr>
          <w:rFonts w:cs="Arial"/>
          <w:sz w:val="20"/>
          <w:szCs w:val="20"/>
          <w:lang w:val="en-US"/>
        </w:rPr>
      </w:pPr>
      <w:r w:rsidRPr="00CD228D">
        <w:rPr>
          <w:rFonts w:cs="Arial"/>
          <w:sz w:val="20"/>
          <w:szCs w:val="20"/>
          <w:lang w:val="en-US"/>
        </w:rPr>
        <w:t>Climate change risks: Nepal is highly vulnerable to climate change impacts as it is ranked fourth in terms of vulnerability towards climate change (UNDP, 2021b). As a nation that is highly dependent on its agricultural sector, probable changes in climatic conditions may cause adverse effect on Nepal’s economy and its population’s livelihood. Additionally, as the planet warms, the increased rate of glacier melting in the mountainous region towards the North will alter the dynamics of river flows in Nepal and across the region as well as increase the risk of glacier lake outburst flooding.</w:t>
      </w:r>
    </w:p>
    <w:p w14:paraId="48A73084" w14:textId="0A1B5D38" w:rsidR="00576E25" w:rsidRPr="00CD228D" w:rsidRDefault="00131F45" w:rsidP="00576E25">
      <w:pPr>
        <w:spacing w:line="360" w:lineRule="auto"/>
        <w:jc w:val="both"/>
        <w:rPr>
          <w:rFonts w:cs="Arial"/>
          <w:sz w:val="20"/>
          <w:szCs w:val="20"/>
          <w:lang w:val="en-US"/>
        </w:rPr>
      </w:pPr>
      <w:r w:rsidRPr="00CD228D">
        <w:rPr>
          <w:rFonts w:cs="Arial"/>
          <w:sz w:val="20"/>
          <w:szCs w:val="20"/>
          <w:lang w:val="en-US"/>
        </w:rPr>
        <w:t xml:space="preserve">Energy: The Government’s ambition towards a more sustainable energy transition is depicted in its second NDC, (Government of Nepal, 2020). For the energy sector, Nepal envisions increasing its clean power capacity by ten-fold, not only to meet the increasing electricity demand sufficiently but also to allow cross-border power trade. In addition, it plans to increase the market penetration of electric vehicles during the coming decade. Increased </w:t>
      </w:r>
      <w:r w:rsidRPr="00CD228D">
        <w:rPr>
          <w:rFonts w:cs="Arial"/>
          <w:sz w:val="20"/>
          <w:szCs w:val="20"/>
          <w:lang w:val="en-US"/>
        </w:rPr>
        <w:lastRenderedPageBreak/>
        <w:t>ambitions are also stipulated for the cooking sector to expand the share of clean cooking technologies (i.e., electric cooking stoves). Nepal is currently formulating a long-term low greenhouse gas emission development strategy, which aims to achieve carbon net-zero by 2050.</w:t>
      </w:r>
    </w:p>
    <w:p w14:paraId="641CBBC4" w14:textId="7246AFCC" w:rsidR="00D77E4E" w:rsidRDefault="00D77E4E" w:rsidP="008444C7">
      <w:pPr>
        <w:pStyle w:val="Heading2"/>
        <w:numPr>
          <w:ilvl w:val="1"/>
          <w:numId w:val="3"/>
        </w:numPr>
        <w:ind w:left="426" w:hanging="426"/>
        <w:rPr>
          <w:rFonts w:asciiTheme="minorHAnsi" w:hAnsiTheme="minorHAnsi"/>
        </w:rPr>
      </w:pPr>
      <w:bookmarkStart w:id="96" w:name="_Toc55982975"/>
      <w:bookmarkStart w:id="97" w:name="_Toc93937675"/>
      <w:r w:rsidRPr="00D020F1">
        <w:rPr>
          <w:rFonts w:asciiTheme="minorHAnsi" w:hAnsiTheme="minorHAnsi"/>
        </w:rPr>
        <w:t xml:space="preserve">National </w:t>
      </w:r>
      <w:r w:rsidR="00E93225">
        <w:rPr>
          <w:rFonts w:asciiTheme="minorHAnsi" w:hAnsiTheme="minorHAnsi"/>
        </w:rPr>
        <w:t>e</w:t>
      </w:r>
      <w:r w:rsidR="00E93225" w:rsidRPr="00D020F1">
        <w:rPr>
          <w:rFonts w:asciiTheme="minorHAnsi" w:hAnsiTheme="minorHAnsi"/>
        </w:rPr>
        <w:t xml:space="preserve">nergy </w:t>
      </w:r>
      <w:bookmarkEnd w:id="96"/>
      <w:r w:rsidR="00E93225">
        <w:rPr>
          <w:rFonts w:asciiTheme="minorHAnsi" w:hAnsiTheme="minorHAnsi"/>
        </w:rPr>
        <w:t>p</w:t>
      </w:r>
      <w:r w:rsidR="00E93225" w:rsidRPr="00D020F1">
        <w:rPr>
          <w:rFonts w:asciiTheme="minorHAnsi" w:hAnsiTheme="minorHAnsi"/>
        </w:rPr>
        <w:t>rofile</w:t>
      </w:r>
      <w:bookmarkEnd w:id="97"/>
    </w:p>
    <w:p w14:paraId="1A639074" w14:textId="77777777" w:rsidR="00131F45" w:rsidRPr="00131F45" w:rsidRDefault="00131F45" w:rsidP="00131F45">
      <w:pPr>
        <w:jc w:val="both"/>
        <w:rPr>
          <w:sz w:val="20"/>
          <w:szCs w:val="20"/>
        </w:rPr>
      </w:pPr>
      <w:r w:rsidRPr="00131F45">
        <w:rPr>
          <w:sz w:val="20"/>
          <w:szCs w:val="20"/>
        </w:rPr>
        <w:t xml:space="preserve">The electrification rate in Nepal was 86 per cent in 2019.  That has left around 887,000 households yet to be connected to any form of electricity supply. Nevertheless, Nepal’s progress in electricity access improvement has been remarkable, rising by about 60 percentage points from 2001 to 2019 (ESCAP, 2021a). Among the unelectrified households, around 8 per cent are in urban areas, while the remaining are in rural areas.7 The majority (approximately 89 per cent) of the current electrified population is connected to the main grid. A small percentage of households rely on off-grid systems, such as micro-hydro power and solar PV systems. The provision of off-grid systems not only provides essential electricity needs, but also brings in other indirect positive impacts, such as increasing local employment and women’s empowerment. </w:t>
      </w:r>
    </w:p>
    <w:p w14:paraId="1CD31FD8" w14:textId="7AB4E70C" w:rsidR="00131F45" w:rsidRDefault="00131F45" w:rsidP="00131F45">
      <w:pPr>
        <w:jc w:val="both"/>
        <w:rPr>
          <w:sz w:val="20"/>
          <w:szCs w:val="20"/>
        </w:rPr>
      </w:pPr>
      <w:r w:rsidRPr="00131F45">
        <w:rPr>
          <w:sz w:val="20"/>
          <w:szCs w:val="20"/>
        </w:rPr>
        <w:t>In 2019, only 46.5 per cent of the population had access to clean cooking fuel and technologies.7 Liquefied petroleum gas (LPG) stoves are the dominant cooking technology used by the majority of Nepalese urban households, accounting for around a 31 per cent share of total stove usage distribution. This is followed by the traditional biomass stove, which has a share of 38 per cent and includes the use of wood, agricultural residue and animal dung as fuel mostly in rural areas. The Alternative Energy Promotion Centre (AEPC) of Nepal has disseminated more than 1 million improved cooking stoves, mostly mud stoves, since 2005. The cooking stove distribution of clay ICS and metallic ICS in 2019 was estimated at 15 per cent and 2.7 per cent, respectively. This analysis considers metallic ICS as a clean cooking technology (Tier 3+ Multi-Tier Framework – MTF) for cooking exposure attribute), while clay ICS is regarded as a non-clean cooking technology.  Other stove usage includes electric cooking stoves (6.4 per cent), biogas digesters (6.3 per cent) and kerosene (0.5 per cent).</w:t>
      </w:r>
    </w:p>
    <w:p w14:paraId="5FC9935E" w14:textId="77777777" w:rsidR="00131F45" w:rsidRPr="00CE08DD" w:rsidRDefault="00131F45" w:rsidP="00131F45">
      <w:pPr>
        <w:pStyle w:val="Caption"/>
        <w:keepNext/>
        <w:jc w:val="center"/>
        <w:rPr>
          <w:b/>
          <w:bCs/>
          <w:i w:val="0"/>
          <w:iCs w:val="0"/>
          <w:color w:val="auto"/>
        </w:rPr>
      </w:pPr>
      <w:bookmarkStart w:id="98" w:name="_Toc70934762"/>
      <w:r w:rsidRPr="00CE08DD">
        <w:rPr>
          <w:b/>
          <w:bCs/>
          <w:i w:val="0"/>
          <w:iCs w:val="0"/>
          <w:color w:val="auto"/>
        </w:rPr>
        <w:t xml:space="preserve">Figure </w:t>
      </w:r>
      <w:r>
        <w:rPr>
          <w:b/>
          <w:bCs/>
          <w:i w:val="0"/>
          <w:iCs w:val="0"/>
          <w:color w:val="auto"/>
        </w:rPr>
        <w:fldChar w:fldCharType="begin"/>
      </w:r>
      <w:r>
        <w:rPr>
          <w:b/>
          <w:bCs/>
          <w:i w:val="0"/>
          <w:iCs w:val="0"/>
          <w:color w:val="auto"/>
        </w:rPr>
        <w:instrText xml:space="preserve"> SEQ Figure \* ARABIC </w:instrText>
      </w:r>
      <w:r>
        <w:rPr>
          <w:b/>
          <w:bCs/>
          <w:i w:val="0"/>
          <w:iCs w:val="0"/>
          <w:color w:val="auto"/>
        </w:rPr>
        <w:fldChar w:fldCharType="separate"/>
      </w:r>
      <w:r>
        <w:rPr>
          <w:b/>
          <w:bCs/>
          <w:i w:val="0"/>
          <w:iCs w:val="0"/>
          <w:noProof/>
          <w:color w:val="auto"/>
        </w:rPr>
        <w:t>2</w:t>
      </w:r>
      <w:r>
        <w:rPr>
          <w:b/>
          <w:bCs/>
          <w:i w:val="0"/>
          <w:iCs w:val="0"/>
          <w:color w:val="auto"/>
        </w:rPr>
        <w:fldChar w:fldCharType="end"/>
      </w:r>
      <w:r>
        <w:rPr>
          <w:b/>
          <w:bCs/>
          <w:i w:val="0"/>
          <w:iCs w:val="0"/>
          <w:color w:val="auto"/>
        </w:rPr>
        <w:t>.</w:t>
      </w:r>
      <w:r w:rsidRPr="00CE08DD">
        <w:rPr>
          <w:b/>
          <w:bCs/>
          <w:i w:val="0"/>
          <w:iCs w:val="0"/>
          <w:color w:val="auto"/>
        </w:rPr>
        <w:t xml:space="preserve"> Cooking stove distribution in 2019</w:t>
      </w:r>
      <w:bookmarkEnd w:id="98"/>
    </w:p>
    <w:p w14:paraId="0910AD00" w14:textId="18EA976A" w:rsidR="00131F45" w:rsidRPr="00131F45" w:rsidRDefault="00131F45" w:rsidP="00131F45">
      <w:pPr>
        <w:keepNext/>
        <w:jc w:val="center"/>
      </w:pPr>
      <w:r>
        <w:rPr>
          <w:noProof/>
        </w:rPr>
        <w:drawing>
          <wp:inline distT="0" distB="0" distL="0" distR="0" wp14:anchorId="52B30407" wp14:editId="670B0E67">
            <wp:extent cx="5005070" cy="226822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5070" cy="2268220"/>
                    </a:xfrm>
                    <a:prstGeom prst="rect">
                      <a:avLst/>
                    </a:prstGeom>
                    <a:noFill/>
                  </pic:spPr>
                </pic:pic>
              </a:graphicData>
            </a:graphic>
          </wp:inline>
        </w:drawing>
      </w:r>
    </w:p>
    <w:p w14:paraId="7706C001" w14:textId="77777777" w:rsidR="00131F45" w:rsidRPr="00D52782" w:rsidRDefault="00131F45" w:rsidP="00131F45">
      <w:pPr>
        <w:rPr>
          <w:rFonts w:cs="Arial"/>
          <w:sz w:val="20"/>
          <w:szCs w:val="20"/>
          <w:lang w:val="en-US"/>
        </w:rPr>
      </w:pPr>
      <w:r>
        <w:rPr>
          <w:rFonts w:cs="Arial"/>
          <w:sz w:val="20"/>
          <w:szCs w:val="20"/>
          <w:lang w:val="en-US"/>
        </w:rPr>
        <w:t>Modern r</w:t>
      </w:r>
      <w:r w:rsidRPr="00D52782">
        <w:rPr>
          <w:rFonts w:cs="Arial"/>
          <w:sz w:val="20"/>
          <w:szCs w:val="20"/>
          <w:lang w:val="en-US"/>
        </w:rPr>
        <w:t>enewable energy delivered approximately 2</w:t>
      </w:r>
      <w:r>
        <w:rPr>
          <w:rFonts w:cs="Arial"/>
          <w:sz w:val="20"/>
          <w:szCs w:val="20"/>
          <w:lang w:val="en-US"/>
        </w:rPr>
        <w:t xml:space="preserve">1.3 </w:t>
      </w:r>
      <w:r w:rsidRPr="00D52782">
        <w:rPr>
          <w:rFonts w:cs="Arial"/>
          <w:sz w:val="20"/>
          <w:szCs w:val="20"/>
          <w:lang w:val="en-US"/>
        </w:rPr>
        <w:t>per cent</w:t>
      </w:r>
      <w:r>
        <w:rPr>
          <w:rFonts w:cs="Arial"/>
          <w:sz w:val="20"/>
          <w:szCs w:val="20"/>
          <w:lang w:val="en-US"/>
        </w:rPr>
        <w:t xml:space="preserve"> </w:t>
      </w:r>
      <w:r w:rsidRPr="00D52782">
        <w:rPr>
          <w:rFonts w:cs="Arial"/>
          <w:sz w:val="20"/>
          <w:szCs w:val="20"/>
          <w:lang w:val="en-US"/>
        </w:rPr>
        <w:t>of TFEC in 2019. This excludes traditional biomass usage in residential cooking and heating, which corresponds to an estimated 2</w:t>
      </w:r>
      <w:r>
        <w:rPr>
          <w:rFonts w:cs="Arial"/>
          <w:sz w:val="20"/>
          <w:szCs w:val="20"/>
          <w:lang w:val="en-US"/>
        </w:rPr>
        <w:t>,</w:t>
      </w:r>
      <w:r w:rsidRPr="00D52782">
        <w:rPr>
          <w:rFonts w:cs="Arial"/>
          <w:sz w:val="20"/>
          <w:szCs w:val="20"/>
          <w:lang w:val="en-US"/>
        </w:rPr>
        <w:t xml:space="preserve">970 </w:t>
      </w:r>
      <w:r w:rsidRPr="00B84F23">
        <w:rPr>
          <w:rFonts w:cs="Arial"/>
          <w:sz w:val="20"/>
          <w:szCs w:val="20"/>
          <w:lang w:val="en-US"/>
        </w:rPr>
        <w:t xml:space="preserve">ktoe. On average in 2019, 37 per cent of Nepal’s electricity demand </w:t>
      </w:r>
      <w:r>
        <w:rPr>
          <w:rFonts w:cs="Arial"/>
          <w:sz w:val="20"/>
          <w:szCs w:val="20"/>
          <w:lang w:val="en-US"/>
        </w:rPr>
        <w:t>wa</w:t>
      </w:r>
      <w:r w:rsidRPr="00B84F23">
        <w:rPr>
          <w:rFonts w:cs="Arial"/>
          <w:sz w:val="20"/>
          <w:szCs w:val="20"/>
          <w:lang w:val="en-US"/>
        </w:rPr>
        <w:t>s met by imported electricity from India, which is assumed non-renewable for the NEXSTEP analysis</w:t>
      </w:r>
      <w:r>
        <w:rPr>
          <w:rFonts w:cs="Arial"/>
          <w:sz w:val="20"/>
          <w:szCs w:val="20"/>
          <w:lang w:val="en-US"/>
        </w:rPr>
        <w:t xml:space="preserve"> as electricity from India is mostly produced from fossil fuels</w:t>
      </w:r>
      <w:r w:rsidRPr="00B84F23">
        <w:rPr>
          <w:rFonts w:cs="Arial"/>
          <w:sz w:val="20"/>
          <w:szCs w:val="20"/>
          <w:lang w:val="en-US"/>
        </w:rPr>
        <w:t>. Most of the remainder</w:t>
      </w:r>
      <w:r>
        <w:rPr>
          <w:rFonts w:cs="Arial"/>
          <w:sz w:val="20"/>
          <w:szCs w:val="20"/>
          <w:lang w:val="en-US"/>
        </w:rPr>
        <w:t xml:space="preserve"> </w:t>
      </w:r>
      <w:r w:rsidRPr="00B84F23">
        <w:rPr>
          <w:rFonts w:cs="Arial"/>
          <w:sz w:val="20"/>
          <w:szCs w:val="20"/>
          <w:lang w:val="en-US"/>
        </w:rPr>
        <w:t>(61.9 per cent) was locally produced in 2019 with</w:t>
      </w:r>
      <w:r w:rsidRPr="00DA3CAB">
        <w:rPr>
          <w:rFonts w:cs="Arial"/>
          <w:sz w:val="20"/>
          <w:szCs w:val="20"/>
          <w:lang w:val="en-US"/>
        </w:rPr>
        <w:t xml:space="preserve"> large hydropower. </w:t>
      </w:r>
      <w:r w:rsidRPr="00D52782">
        <w:rPr>
          <w:rFonts w:cs="Arial"/>
          <w:sz w:val="20"/>
          <w:szCs w:val="20"/>
          <w:lang w:val="en-US"/>
        </w:rPr>
        <w:t xml:space="preserve">Strategies to raise the renewable energy share </w:t>
      </w:r>
      <w:r>
        <w:rPr>
          <w:rFonts w:cs="Arial"/>
          <w:sz w:val="20"/>
          <w:szCs w:val="20"/>
          <w:lang w:val="en-US"/>
        </w:rPr>
        <w:t>are</w:t>
      </w:r>
      <w:r w:rsidRPr="00D52782">
        <w:rPr>
          <w:rFonts w:cs="Arial"/>
          <w:sz w:val="20"/>
          <w:szCs w:val="20"/>
          <w:lang w:val="en-US"/>
        </w:rPr>
        <w:t xml:space="preserve"> set out in the </w:t>
      </w:r>
      <w:r>
        <w:rPr>
          <w:rFonts w:cs="Arial"/>
          <w:sz w:val="20"/>
          <w:szCs w:val="20"/>
          <w:lang w:val="en-US"/>
        </w:rPr>
        <w:t>second NDC</w:t>
      </w:r>
      <w:r w:rsidRPr="00D52782">
        <w:rPr>
          <w:rFonts w:cs="Arial"/>
          <w:sz w:val="20"/>
          <w:szCs w:val="20"/>
          <w:lang w:val="en-US"/>
        </w:rPr>
        <w:t xml:space="preserve"> </w:t>
      </w:r>
      <w:r>
        <w:rPr>
          <w:rFonts w:cs="Arial"/>
          <w:sz w:val="20"/>
          <w:szCs w:val="20"/>
          <w:lang w:val="en-US"/>
        </w:rPr>
        <w:t>(Government of Nepal, 2020).</w:t>
      </w:r>
      <w:r w:rsidRPr="00D52782">
        <w:rPr>
          <w:rFonts w:cs="Arial"/>
          <w:sz w:val="20"/>
          <w:szCs w:val="20"/>
          <w:lang w:val="en-US"/>
        </w:rPr>
        <w:t xml:space="preserve"> These include increasing the renewable energy capacity to meet both local and external demand</w:t>
      </w:r>
      <w:r>
        <w:rPr>
          <w:rFonts w:cs="Arial"/>
          <w:sz w:val="20"/>
          <w:szCs w:val="20"/>
          <w:lang w:val="en-US"/>
        </w:rPr>
        <w:t xml:space="preserve">, </w:t>
      </w:r>
      <w:r w:rsidRPr="00D52782">
        <w:rPr>
          <w:rFonts w:cs="Arial"/>
          <w:sz w:val="20"/>
          <w:szCs w:val="20"/>
          <w:lang w:val="en-US"/>
        </w:rPr>
        <w:t xml:space="preserve">and increasing </w:t>
      </w:r>
      <w:r>
        <w:rPr>
          <w:rFonts w:cs="Arial"/>
          <w:sz w:val="20"/>
          <w:szCs w:val="20"/>
          <w:lang w:val="en-US"/>
        </w:rPr>
        <w:t xml:space="preserve">the </w:t>
      </w:r>
      <w:r w:rsidRPr="00D52782">
        <w:rPr>
          <w:rFonts w:cs="Arial"/>
          <w:sz w:val="20"/>
          <w:szCs w:val="20"/>
          <w:lang w:val="en-US"/>
        </w:rPr>
        <w:t xml:space="preserve">market penetration of electric vehicles </w:t>
      </w:r>
      <w:r>
        <w:rPr>
          <w:rFonts w:cs="Arial"/>
          <w:sz w:val="20"/>
          <w:szCs w:val="20"/>
          <w:lang w:val="en-US"/>
        </w:rPr>
        <w:t>that</w:t>
      </w:r>
      <w:r w:rsidRPr="00D52782">
        <w:rPr>
          <w:rFonts w:cs="Arial"/>
          <w:sz w:val="20"/>
          <w:szCs w:val="20"/>
          <w:lang w:val="en-US"/>
        </w:rPr>
        <w:t xml:space="preserve"> utilize renewable electricity.</w:t>
      </w:r>
    </w:p>
    <w:p w14:paraId="5900CC7D" w14:textId="77777777" w:rsidR="00131F45" w:rsidRDefault="00131F45" w:rsidP="00131F45">
      <w:pPr>
        <w:rPr>
          <w:rFonts w:cs="Arial"/>
          <w:sz w:val="20"/>
          <w:szCs w:val="20"/>
          <w:lang w:val="en-US"/>
        </w:rPr>
      </w:pPr>
      <w:r>
        <w:rPr>
          <w:rFonts w:cs="Arial"/>
          <w:sz w:val="20"/>
          <w:szCs w:val="20"/>
          <w:lang w:val="en-US"/>
        </w:rPr>
        <w:t xml:space="preserve">While endowed with an abundance of hydropower potential, Nepal has a high reliance on imported fuels (i.e., coal and oil products) to meet its heating and transport fuel demands. Several strategies have been put </w:t>
      </w:r>
      <w:r>
        <w:rPr>
          <w:rFonts w:cs="Arial"/>
          <w:sz w:val="20"/>
          <w:szCs w:val="20"/>
          <w:lang w:val="en-US"/>
        </w:rPr>
        <w:lastRenderedPageBreak/>
        <w:t>forward to reduce its imported oil dependency in order to safeguard the energy sector from supply and prices shocks. For example, transport electrification ambitions set out in its second NDC does not only reduce GHG emissions, but also makes Nepal less susceptible to future supply and price shocks. In addition, the Government has set a maximum threshold for LPG stove penetration of 30 per cent.</w:t>
      </w:r>
    </w:p>
    <w:p w14:paraId="2A7F770C" w14:textId="7ABF8A02" w:rsidR="00131F45" w:rsidRPr="00131F45" w:rsidRDefault="00131F45" w:rsidP="00131F45">
      <w:pPr>
        <w:rPr>
          <w:rFonts w:cs="Arial"/>
          <w:sz w:val="20"/>
          <w:szCs w:val="20"/>
          <w:lang w:val="en-US"/>
        </w:rPr>
      </w:pPr>
      <w:r>
        <w:rPr>
          <w:rFonts w:cs="Arial"/>
          <w:sz w:val="20"/>
          <w:szCs w:val="20"/>
          <w:lang w:val="en-US"/>
        </w:rPr>
        <w:t xml:space="preserve">The energy intensity in 2019 was </w:t>
      </w:r>
      <w:r w:rsidRPr="00A25160">
        <w:rPr>
          <w:rFonts w:cs="Arial"/>
          <w:sz w:val="20"/>
          <w:szCs w:val="20"/>
          <w:lang w:val="en-US"/>
        </w:rPr>
        <w:t xml:space="preserve">calculated as </w:t>
      </w:r>
      <w:r>
        <w:rPr>
          <w:rFonts w:cs="Arial"/>
          <w:sz w:val="20"/>
          <w:szCs w:val="20"/>
          <w:lang w:val="en-US"/>
        </w:rPr>
        <w:t>4</w:t>
      </w:r>
      <w:r w:rsidRPr="00A25160">
        <w:rPr>
          <w:rFonts w:cs="Arial"/>
          <w:sz w:val="20"/>
          <w:szCs w:val="20"/>
          <w:lang w:val="en-US"/>
        </w:rPr>
        <w:t>.</w:t>
      </w:r>
      <w:r>
        <w:rPr>
          <w:rFonts w:cs="Arial"/>
          <w:sz w:val="20"/>
          <w:szCs w:val="20"/>
          <w:lang w:val="en-US"/>
        </w:rPr>
        <w:t>12</w:t>
      </w:r>
      <w:r w:rsidRPr="00A25160">
        <w:rPr>
          <w:rFonts w:cs="Arial"/>
          <w:sz w:val="20"/>
          <w:szCs w:val="20"/>
          <w:lang w:val="en-US"/>
        </w:rPr>
        <w:t xml:space="preserve"> MJ/US$</w:t>
      </w:r>
      <w:r w:rsidRPr="00A25160">
        <w:rPr>
          <w:rFonts w:cs="Arial"/>
          <w:sz w:val="20"/>
          <w:szCs w:val="20"/>
          <w:vertAlign w:val="subscript"/>
          <w:lang w:val="en-US"/>
        </w:rPr>
        <w:t>2011</w:t>
      </w:r>
      <w:r w:rsidRPr="00D52782">
        <w:rPr>
          <w:rFonts w:cs="Arial"/>
          <w:sz w:val="20"/>
          <w:szCs w:val="20"/>
          <w:lang w:val="en-US"/>
        </w:rPr>
        <w:t>.</w:t>
      </w:r>
      <w:r w:rsidRPr="00A25160">
        <w:rPr>
          <w:rStyle w:val="FootnoteReference"/>
          <w:rFonts w:cs="Arial"/>
          <w:sz w:val="20"/>
          <w:szCs w:val="20"/>
          <w:lang w:val="en-US"/>
        </w:rPr>
        <w:footnoteReference w:id="3"/>
      </w:r>
    </w:p>
    <w:p w14:paraId="3F442DB6" w14:textId="6058E443" w:rsidR="008B0D29" w:rsidRPr="00D020F1" w:rsidRDefault="00D33F27" w:rsidP="008444C7">
      <w:pPr>
        <w:pStyle w:val="Heading2"/>
        <w:numPr>
          <w:ilvl w:val="1"/>
          <w:numId w:val="3"/>
        </w:numPr>
        <w:ind w:left="426" w:hanging="437"/>
        <w:rPr>
          <w:rFonts w:asciiTheme="minorHAnsi" w:hAnsiTheme="minorHAnsi"/>
        </w:rPr>
      </w:pPr>
      <w:bookmarkStart w:id="99" w:name="_Toc56877119"/>
      <w:bookmarkStart w:id="100" w:name="_Toc55982976"/>
      <w:bookmarkStart w:id="101" w:name="_Toc93937676"/>
      <w:bookmarkEnd w:id="99"/>
      <w:r w:rsidRPr="00D020F1">
        <w:rPr>
          <w:rFonts w:asciiTheme="minorHAnsi" w:hAnsiTheme="minorHAnsi"/>
        </w:rPr>
        <w:t xml:space="preserve">National </w:t>
      </w:r>
      <w:r w:rsidR="00E93225">
        <w:rPr>
          <w:rFonts w:asciiTheme="minorHAnsi" w:hAnsiTheme="minorHAnsi"/>
        </w:rPr>
        <w:t>e</w:t>
      </w:r>
      <w:r w:rsidR="00E93225" w:rsidRPr="00D020F1">
        <w:rPr>
          <w:rFonts w:asciiTheme="minorHAnsi" w:hAnsiTheme="minorHAnsi"/>
        </w:rPr>
        <w:t xml:space="preserve">nergy </w:t>
      </w:r>
      <w:r w:rsidR="00E93225">
        <w:rPr>
          <w:rFonts w:asciiTheme="minorHAnsi" w:hAnsiTheme="minorHAnsi"/>
        </w:rPr>
        <w:t>p</w:t>
      </w:r>
      <w:r w:rsidR="00E93225" w:rsidRPr="00D020F1">
        <w:rPr>
          <w:rFonts w:asciiTheme="minorHAnsi" w:hAnsiTheme="minorHAnsi"/>
        </w:rPr>
        <w:t xml:space="preserve">olicies </w:t>
      </w:r>
      <w:r w:rsidRPr="00D020F1">
        <w:rPr>
          <w:rFonts w:asciiTheme="minorHAnsi" w:hAnsiTheme="minorHAnsi"/>
        </w:rPr>
        <w:t xml:space="preserve">and </w:t>
      </w:r>
      <w:bookmarkEnd w:id="100"/>
      <w:r w:rsidR="002B5922">
        <w:rPr>
          <w:rFonts w:asciiTheme="minorHAnsi" w:hAnsiTheme="minorHAnsi"/>
        </w:rPr>
        <w:t>t</w:t>
      </w:r>
      <w:r w:rsidR="002B5922" w:rsidRPr="00D020F1">
        <w:rPr>
          <w:rFonts w:asciiTheme="minorHAnsi" w:hAnsiTheme="minorHAnsi"/>
        </w:rPr>
        <w:t>argets</w:t>
      </w:r>
      <w:bookmarkEnd w:id="101"/>
    </w:p>
    <w:p w14:paraId="23E0B766" w14:textId="77777777" w:rsidR="00131F45" w:rsidRDefault="00131F45" w:rsidP="00131F45">
      <w:pPr>
        <w:rPr>
          <w:rFonts w:cs="Arial"/>
          <w:sz w:val="20"/>
          <w:szCs w:val="20"/>
        </w:rPr>
      </w:pPr>
      <w:r>
        <w:rPr>
          <w:rFonts w:cs="Arial"/>
          <w:sz w:val="20"/>
          <w:szCs w:val="20"/>
        </w:rPr>
        <w:t>Nepal</w:t>
      </w:r>
      <w:r w:rsidRPr="002D23A3">
        <w:rPr>
          <w:rFonts w:cs="Arial"/>
          <w:sz w:val="20"/>
          <w:szCs w:val="20"/>
        </w:rPr>
        <w:t>’s energy sector development</w:t>
      </w:r>
      <w:r>
        <w:rPr>
          <w:rFonts w:cs="Arial"/>
          <w:sz w:val="20"/>
          <w:szCs w:val="20"/>
        </w:rPr>
        <w:t xml:space="preserve"> is guided by several</w:t>
      </w:r>
      <w:r>
        <w:rPr>
          <w:rFonts w:cs="Arial"/>
          <w:sz w:val="20"/>
          <w:szCs w:val="20"/>
          <w:lang w:val="en-US"/>
        </w:rPr>
        <w:t xml:space="preserve"> national policies and frameworks</w:t>
      </w:r>
      <w:r w:rsidRPr="002D23A3">
        <w:rPr>
          <w:rFonts w:cs="Arial"/>
          <w:sz w:val="20"/>
          <w:szCs w:val="20"/>
        </w:rPr>
        <w:t xml:space="preserve">. These policies have been used as guiding references for the NEXSTEP modelling, to better understand the </w:t>
      </w:r>
      <w:r>
        <w:rPr>
          <w:rFonts w:cs="Arial"/>
          <w:sz w:val="20"/>
          <w:szCs w:val="20"/>
        </w:rPr>
        <w:t>country</w:t>
      </w:r>
      <w:r w:rsidRPr="002D23A3">
        <w:rPr>
          <w:rFonts w:cs="Arial"/>
          <w:sz w:val="20"/>
          <w:szCs w:val="20"/>
        </w:rPr>
        <w:t xml:space="preserve"> context and to provide recommendations in adherence </w:t>
      </w:r>
      <w:r>
        <w:rPr>
          <w:rFonts w:cs="Arial"/>
          <w:sz w:val="20"/>
          <w:szCs w:val="20"/>
        </w:rPr>
        <w:t>to</w:t>
      </w:r>
      <w:r w:rsidRPr="002D23A3">
        <w:rPr>
          <w:rFonts w:cs="Arial"/>
          <w:sz w:val="20"/>
          <w:szCs w:val="20"/>
        </w:rPr>
        <w:t xml:space="preserve"> </w:t>
      </w:r>
      <w:r>
        <w:rPr>
          <w:rFonts w:cs="Arial"/>
          <w:sz w:val="20"/>
          <w:szCs w:val="20"/>
        </w:rPr>
        <w:t>the G</w:t>
      </w:r>
      <w:r w:rsidRPr="002D23A3">
        <w:rPr>
          <w:rFonts w:cs="Arial"/>
          <w:sz w:val="20"/>
          <w:szCs w:val="20"/>
        </w:rPr>
        <w:t>overnment’s overarching direction. Where applicable, the currently implemented</w:t>
      </w:r>
      <w:r>
        <w:rPr>
          <w:rFonts w:cs="Arial"/>
          <w:sz w:val="20"/>
          <w:szCs w:val="20"/>
        </w:rPr>
        <w:t xml:space="preserve"> and adopted</w:t>
      </w:r>
      <w:r w:rsidRPr="002D23A3">
        <w:rPr>
          <w:rFonts w:cs="Arial"/>
          <w:sz w:val="20"/>
          <w:szCs w:val="20"/>
        </w:rPr>
        <w:t xml:space="preserve"> policies or regulations are considered in </w:t>
      </w:r>
      <w:r>
        <w:rPr>
          <w:rFonts w:cs="Arial"/>
          <w:sz w:val="20"/>
          <w:szCs w:val="20"/>
        </w:rPr>
        <w:t xml:space="preserve">the </w:t>
      </w:r>
      <w:r w:rsidRPr="002D23A3">
        <w:rPr>
          <w:rFonts w:cs="Arial"/>
          <w:sz w:val="20"/>
          <w:szCs w:val="20"/>
        </w:rPr>
        <w:t>current policy scenario,</w:t>
      </w:r>
      <w:r>
        <w:rPr>
          <w:rFonts w:cs="Arial"/>
          <w:sz w:val="20"/>
          <w:szCs w:val="20"/>
        </w:rPr>
        <w:t xml:space="preserve"> in order</w:t>
      </w:r>
      <w:r w:rsidRPr="002D23A3">
        <w:rPr>
          <w:rFonts w:cs="Arial"/>
          <w:sz w:val="20"/>
          <w:szCs w:val="20"/>
        </w:rPr>
        <w:t xml:space="preserve"> to identify gaps in achieving the SDG </w:t>
      </w:r>
      <w:r>
        <w:rPr>
          <w:rFonts w:cs="Arial"/>
          <w:sz w:val="20"/>
          <w:szCs w:val="20"/>
        </w:rPr>
        <w:t xml:space="preserve">7 </w:t>
      </w:r>
      <w:r w:rsidRPr="002D23A3">
        <w:rPr>
          <w:rFonts w:cs="Arial"/>
          <w:sz w:val="20"/>
          <w:szCs w:val="20"/>
        </w:rPr>
        <w:t>targets</w:t>
      </w:r>
      <w:r>
        <w:rPr>
          <w:rFonts w:cs="Arial"/>
          <w:sz w:val="20"/>
          <w:szCs w:val="20"/>
        </w:rPr>
        <w:t>.</w:t>
      </w:r>
      <w:r>
        <w:rPr>
          <w:rStyle w:val="FootnoteReference"/>
          <w:rFonts w:cs="Arial"/>
          <w:sz w:val="20"/>
          <w:szCs w:val="20"/>
        </w:rPr>
        <w:footnoteReference w:id="4"/>
      </w:r>
      <w:r w:rsidRPr="002D23A3">
        <w:rPr>
          <w:rFonts w:cs="Arial"/>
          <w:sz w:val="20"/>
          <w:szCs w:val="20"/>
        </w:rPr>
        <w:t xml:space="preserve"> The policies or </w:t>
      </w:r>
      <w:r w:rsidRPr="00AA5D3F">
        <w:rPr>
          <w:rFonts w:cs="Arial"/>
          <w:sz w:val="20"/>
          <w:szCs w:val="20"/>
        </w:rPr>
        <w:t>strategic documents</w:t>
      </w:r>
      <w:r>
        <w:rPr>
          <w:rFonts w:cs="Arial"/>
          <w:sz w:val="20"/>
          <w:szCs w:val="20"/>
        </w:rPr>
        <w:t xml:space="preserve"> </w:t>
      </w:r>
      <w:r w:rsidRPr="002D23A3">
        <w:rPr>
          <w:rFonts w:cs="Arial"/>
          <w:sz w:val="20"/>
          <w:szCs w:val="20"/>
        </w:rPr>
        <w:t xml:space="preserve">consulted </w:t>
      </w:r>
      <w:r>
        <w:rPr>
          <w:rFonts w:cs="Arial"/>
          <w:sz w:val="20"/>
          <w:szCs w:val="20"/>
        </w:rPr>
        <w:t>are detailed below.</w:t>
      </w:r>
    </w:p>
    <w:p w14:paraId="7EE88265" w14:textId="77777777" w:rsidR="00131F45" w:rsidRPr="00244119" w:rsidRDefault="00131F45" w:rsidP="008444C7">
      <w:pPr>
        <w:pStyle w:val="ListParagraph"/>
        <w:numPr>
          <w:ilvl w:val="0"/>
          <w:numId w:val="26"/>
        </w:numPr>
        <w:spacing w:line="360" w:lineRule="auto"/>
        <w:jc w:val="both"/>
        <w:rPr>
          <w:sz w:val="20"/>
          <w:szCs w:val="20"/>
        </w:rPr>
      </w:pPr>
      <w:r w:rsidRPr="00244119">
        <w:rPr>
          <w:b/>
          <w:bCs/>
          <w:sz w:val="20"/>
          <w:szCs w:val="20"/>
        </w:rPr>
        <w:t>Nepal’s Second NDC</w:t>
      </w:r>
      <w:r>
        <w:rPr>
          <w:b/>
          <w:bCs/>
          <w:sz w:val="20"/>
          <w:szCs w:val="20"/>
        </w:rPr>
        <w:t xml:space="preserve"> (</w:t>
      </w:r>
      <w:r>
        <w:rPr>
          <w:rFonts w:cs="Arial"/>
          <w:sz w:val="20"/>
          <w:szCs w:val="20"/>
          <w:lang w:val="en-US"/>
        </w:rPr>
        <w:t xml:space="preserve">Government of Nepal, 2020) </w:t>
      </w:r>
      <w:r w:rsidRPr="00244119">
        <w:rPr>
          <w:sz w:val="20"/>
          <w:szCs w:val="20"/>
        </w:rPr>
        <w:t>stipulates ambitions to:</w:t>
      </w:r>
    </w:p>
    <w:p w14:paraId="38DF46D4" w14:textId="77777777" w:rsidR="00131F45" w:rsidRPr="008056DC" w:rsidRDefault="00131F45" w:rsidP="008444C7">
      <w:pPr>
        <w:pStyle w:val="ListParagraph"/>
        <w:numPr>
          <w:ilvl w:val="1"/>
          <w:numId w:val="26"/>
        </w:numPr>
        <w:spacing w:line="360" w:lineRule="auto"/>
        <w:jc w:val="both"/>
        <w:rPr>
          <w:sz w:val="20"/>
          <w:szCs w:val="20"/>
        </w:rPr>
      </w:pPr>
      <w:r w:rsidRPr="008056DC">
        <w:rPr>
          <w:sz w:val="20"/>
          <w:szCs w:val="20"/>
        </w:rPr>
        <w:t>Raise the renewable capacity by another 15,000 MW by 2030,</w:t>
      </w:r>
      <w:r>
        <w:rPr>
          <w:rStyle w:val="FootnoteReference"/>
          <w:sz w:val="20"/>
          <w:szCs w:val="20"/>
        </w:rPr>
        <w:footnoteReference w:id="5"/>
      </w:r>
      <w:r w:rsidRPr="008056DC">
        <w:rPr>
          <w:sz w:val="20"/>
          <w:szCs w:val="20"/>
        </w:rPr>
        <w:t xml:space="preserve"> of which 5-10 per cent of the capacity </w:t>
      </w:r>
      <w:r>
        <w:rPr>
          <w:sz w:val="20"/>
          <w:szCs w:val="20"/>
        </w:rPr>
        <w:t>wi</w:t>
      </w:r>
      <w:r w:rsidRPr="008056DC">
        <w:rPr>
          <w:sz w:val="20"/>
          <w:szCs w:val="20"/>
        </w:rPr>
        <w:t>ll be from renewable technologies exclusive of large hydropower</w:t>
      </w:r>
      <w:r>
        <w:rPr>
          <w:sz w:val="20"/>
          <w:szCs w:val="20"/>
        </w:rPr>
        <w:t>;</w:t>
      </w:r>
    </w:p>
    <w:p w14:paraId="68AD050F" w14:textId="77777777" w:rsidR="00131F45" w:rsidRPr="00244119" w:rsidRDefault="00131F45" w:rsidP="008444C7">
      <w:pPr>
        <w:pStyle w:val="ListParagraph"/>
        <w:numPr>
          <w:ilvl w:val="1"/>
          <w:numId w:val="26"/>
        </w:numPr>
        <w:spacing w:line="360" w:lineRule="auto"/>
        <w:jc w:val="both"/>
        <w:rPr>
          <w:sz w:val="20"/>
          <w:szCs w:val="20"/>
        </w:rPr>
      </w:pPr>
      <w:r>
        <w:rPr>
          <w:sz w:val="20"/>
          <w:szCs w:val="20"/>
        </w:rPr>
        <w:t>To produce15</w:t>
      </w:r>
      <w:r w:rsidRPr="00244119">
        <w:rPr>
          <w:sz w:val="20"/>
          <w:szCs w:val="20"/>
        </w:rPr>
        <w:t xml:space="preserve"> per cent of the total electricity </w:t>
      </w:r>
      <w:r>
        <w:rPr>
          <w:sz w:val="20"/>
          <w:szCs w:val="20"/>
        </w:rPr>
        <w:t>demand</w:t>
      </w:r>
      <w:r w:rsidRPr="00244119">
        <w:rPr>
          <w:sz w:val="20"/>
          <w:szCs w:val="20"/>
        </w:rPr>
        <w:t xml:space="preserve"> from renewable sources (not including large hydropower)</w:t>
      </w:r>
      <w:r>
        <w:rPr>
          <w:sz w:val="20"/>
          <w:szCs w:val="20"/>
        </w:rPr>
        <w:t>;</w:t>
      </w:r>
    </w:p>
    <w:p w14:paraId="50A80CAE" w14:textId="77777777" w:rsidR="00131F45" w:rsidRPr="00244119" w:rsidRDefault="00131F45" w:rsidP="008444C7">
      <w:pPr>
        <w:pStyle w:val="ListParagraph"/>
        <w:numPr>
          <w:ilvl w:val="1"/>
          <w:numId w:val="26"/>
        </w:numPr>
        <w:spacing w:line="360" w:lineRule="auto"/>
        <w:jc w:val="both"/>
        <w:rPr>
          <w:sz w:val="20"/>
          <w:szCs w:val="20"/>
        </w:rPr>
      </w:pPr>
      <w:r w:rsidRPr="00244119">
        <w:rPr>
          <w:sz w:val="20"/>
          <w:szCs w:val="20"/>
        </w:rPr>
        <w:t>Raise the market sales of electric vehicles for private 2- and 4-wheelers and public 4-wheelers</w:t>
      </w:r>
      <w:r>
        <w:rPr>
          <w:sz w:val="20"/>
          <w:szCs w:val="20"/>
        </w:rPr>
        <w:t>;</w:t>
      </w:r>
    </w:p>
    <w:p w14:paraId="59FB4F31" w14:textId="77777777" w:rsidR="00131F45" w:rsidRPr="00244119" w:rsidRDefault="00131F45" w:rsidP="008444C7">
      <w:pPr>
        <w:pStyle w:val="ListParagraph"/>
        <w:numPr>
          <w:ilvl w:val="1"/>
          <w:numId w:val="26"/>
        </w:numPr>
        <w:spacing w:line="360" w:lineRule="auto"/>
        <w:jc w:val="both"/>
        <w:rPr>
          <w:sz w:val="20"/>
          <w:szCs w:val="20"/>
        </w:rPr>
      </w:pPr>
      <w:r w:rsidRPr="00244119">
        <w:rPr>
          <w:sz w:val="20"/>
          <w:szCs w:val="20"/>
        </w:rPr>
        <w:t>Increase the share of electric stoves to 25</w:t>
      </w:r>
      <w:r>
        <w:rPr>
          <w:sz w:val="20"/>
          <w:szCs w:val="20"/>
        </w:rPr>
        <w:t xml:space="preserve"> per cent</w:t>
      </w:r>
      <w:r w:rsidRPr="00244119">
        <w:rPr>
          <w:sz w:val="20"/>
          <w:szCs w:val="20"/>
        </w:rPr>
        <w:t xml:space="preserve"> and disseminate an additional of </w:t>
      </w:r>
      <w:r>
        <w:rPr>
          <w:sz w:val="20"/>
          <w:szCs w:val="20"/>
        </w:rPr>
        <w:t>50</w:t>
      </w:r>
      <w:r w:rsidRPr="00244119">
        <w:rPr>
          <w:sz w:val="20"/>
          <w:szCs w:val="20"/>
        </w:rPr>
        <w:t>0,000 ICS and 200,000 household-scale biogas plants</w:t>
      </w:r>
      <w:r>
        <w:rPr>
          <w:sz w:val="20"/>
          <w:szCs w:val="20"/>
        </w:rPr>
        <w:t>.</w:t>
      </w:r>
    </w:p>
    <w:p w14:paraId="1919FECB" w14:textId="77777777" w:rsidR="00131F45" w:rsidRPr="00244119" w:rsidRDefault="00131F45" w:rsidP="008444C7">
      <w:pPr>
        <w:pStyle w:val="ListParagraph"/>
        <w:numPr>
          <w:ilvl w:val="0"/>
          <w:numId w:val="26"/>
        </w:numPr>
        <w:spacing w:line="360" w:lineRule="auto"/>
        <w:jc w:val="both"/>
        <w:rPr>
          <w:sz w:val="20"/>
          <w:szCs w:val="20"/>
        </w:rPr>
      </w:pPr>
      <w:r w:rsidRPr="00244119">
        <w:rPr>
          <w:b/>
          <w:bCs/>
          <w:sz w:val="20"/>
          <w:szCs w:val="20"/>
        </w:rPr>
        <w:t>Biomass Energy Strategy 2017</w:t>
      </w:r>
      <w:r>
        <w:rPr>
          <w:b/>
          <w:bCs/>
          <w:sz w:val="20"/>
          <w:szCs w:val="20"/>
        </w:rPr>
        <w:t xml:space="preserve"> </w:t>
      </w:r>
      <w:sdt>
        <w:sdtPr>
          <w:rPr>
            <w:b/>
            <w:bCs/>
            <w:sz w:val="20"/>
            <w:szCs w:val="20"/>
          </w:rPr>
          <w:id w:val="-1122839674"/>
          <w:citation/>
        </w:sdtPr>
        <w:sdtEndPr/>
        <w:sdtContent>
          <w:r>
            <w:rPr>
              <w:b/>
              <w:bCs/>
              <w:sz w:val="20"/>
              <w:szCs w:val="20"/>
            </w:rPr>
            <w:fldChar w:fldCharType="begin"/>
          </w:r>
          <w:r>
            <w:rPr>
              <w:b/>
              <w:bCs/>
              <w:sz w:val="20"/>
              <w:szCs w:val="20"/>
            </w:rPr>
            <w:instrText xml:space="preserve"> CITATION Min172 \l 2057 </w:instrText>
          </w:r>
          <w:r>
            <w:rPr>
              <w:b/>
              <w:bCs/>
              <w:sz w:val="20"/>
              <w:szCs w:val="20"/>
            </w:rPr>
            <w:fldChar w:fldCharType="separate"/>
          </w:r>
          <w:r w:rsidRPr="0024435E">
            <w:rPr>
              <w:noProof/>
              <w:sz w:val="20"/>
              <w:szCs w:val="20"/>
            </w:rPr>
            <w:t>(Ministry of Population and Environment, 2017)</w:t>
          </w:r>
          <w:r>
            <w:rPr>
              <w:b/>
              <w:bCs/>
              <w:sz w:val="20"/>
              <w:szCs w:val="20"/>
            </w:rPr>
            <w:fldChar w:fldCharType="end"/>
          </w:r>
        </w:sdtContent>
      </w:sdt>
      <w:r>
        <w:rPr>
          <w:b/>
          <w:bCs/>
          <w:sz w:val="20"/>
          <w:szCs w:val="20"/>
        </w:rPr>
        <w:t xml:space="preserve"> </w:t>
      </w:r>
      <w:r w:rsidRPr="00244119">
        <w:rPr>
          <w:sz w:val="20"/>
          <w:szCs w:val="20"/>
        </w:rPr>
        <w:t>aims to increase the access to biomass energy and hence contribut</w:t>
      </w:r>
      <w:r>
        <w:rPr>
          <w:sz w:val="20"/>
          <w:szCs w:val="20"/>
        </w:rPr>
        <w:t>e</w:t>
      </w:r>
      <w:r w:rsidRPr="00244119">
        <w:rPr>
          <w:sz w:val="20"/>
          <w:szCs w:val="20"/>
        </w:rPr>
        <w:t xml:space="preserve"> to environment conservation by transforming biomass energy use into modern, sustainable and clean energy. </w:t>
      </w:r>
    </w:p>
    <w:p w14:paraId="15506C1E" w14:textId="77777777" w:rsidR="00131F45" w:rsidRPr="00244119" w:rsidRDefault="00131F45" w:rsidP="008444C7">
      <w:pPr>
        <w:pStyle w:val="ListParagraph"/>
        <w:numPr>
          <w:ilvl w:val="0"/>
          <w:numId w:val="26"/>
        </w:numPr>
        <w:spacing w:line="360" w:lineRule="auto"/>
        <w:jc w:val="both"/>
        <w:rPr>
          <w:sz w:val="20"/>
          <w:szCs w:val="20"/>
        </w:rPr>
      </w:pPr>
      <w:r>
        <w:rPr>
          <w:b/>
          <w:bCs/>
          <w:sz w:val="20"/>
          <w:szCs w:val="20"/>
        </w:rPr>
        <w:t xml:space="preserve">National </w:t>
      </w:r>
      <w:r w:rsidRPr="00244119">
        <w:rPr>
          <w:b/>
          <w:bCs/>
          <w:sz w:val="20"/>
          <w:szCs w:val="20"/>
        </w:rPr>
        <w:t>Energy Efficiency Strategy 20</w:t>
      </w:r>
      <w:r>
        <w:rPr>
          <w:b/>
          <w:bCs/>
          <w:sz w:val="20"/>
          <w:szCs w:val="20"/>
        </w:rPr>
        <w:t xml:space="preserve">18 </w:t>
      </w:r>
      <w:sdt>
        <w:sdtPr>
          <w:rPr>
            <w:sz w:val="20"/>
            <w:szCs w:val="20"/>
          </w:rPr>
          <w:id w:val="930315594"/>
          <w:citation/>
        </w:sdtPr>
        <w:sdtEndPr/>
        <w:sdtContent>
          <w:r>
            <w:rPr>
              <w:sz w:val="20"/>
              <w:szCs w:val="20"/>
            </w:rPr>
            <w:fldChar w:fldCharType="begin"/>
          </w:r>
          <w:r>
            <w:rPr>
              <w:sz w:val="20"/>
              <w:szCs w:val="20"/>
            </w:rPr>
            <w:instrText xml:space="preserve"> CITATION MOE191 \l 2057 </w:instrText>
          </w:r>
          <w:r>
            <w:rPr>
              <w:sz w:val="20"/>
              <w:szCs w:val="20"/>
            </w:rPr>
            <w:fldChar w:fldCharType="separate"/>
          </w:r>
          <w:r w:rsidRPr="0024435E">
            <w:rPr>
              <w:noProof/>
              <w:sz w:val="20"/>
              <w:szCs w:val="20"/>
            </w:rPr>
            <w:t>(MOEWRI, 2019)</w:t>
          </w:r>
          <w:r>
            <w:rPr>
              <w:sz w:val="20"/>
              <w:szCs w:val="20"/>
            </w:rPr>
            <w:fldChar w:fldCharType="end"/>
          </w:r>
        </w:sdtContent>
      </w:sdt>
      <w:r w:rsidRPr="00244119">
        <w:rPr>
          <w:sz w:val="20"/>
          <w:szCs w:val="20"/>
        </w:rPr>
        <w:t xml:space="preserve"> is to promote energy efficiency by effectively implementing energy efficiency programmes through establishing policy, legal and institutional framework</w:t>
      </w:r>
      <w:r>
        <w:rPr>
          <w:sz w:val="20"/>
          <w:szCs w:val="20"/>
        </w:rPr>
        <w:t>s</w:t>
      </w:r>
      <w:r w:rsidRPr="00244119">
        <w:rPr>
          <w:sz w:val="20"/>
          <w:szCs w:val="20"/>
        </w:rPr>
        <w:t xml:space="preserve">. It also stipulates a goal </w:t>
      </w:r>
      <w:r>
        <w:rPr>
          <w:sz w:val="20"/>
          <w:szCs w:val="20"/>
        </w:rPr>
        <w:t xml:space="preserve">of </w:t>
      </w:r>
      <w:r w:rsidRPr="00244119">
        <w:rPr>
          <w:sz w:val="20"/>
          <w:szCs w:val="20"/>
        </w:rPr>
        <w:t>doubl</w:t>
      </w:r>
      <w:r>
        <w:rPr>
          <w:sz w:val="20"/>
          <w:szCs w:val="20"/>
        </w:rPr>
        <w:t>ing</w:t>
      </w:r>
      <w:r w:rsidRPr="00244119">
        <w:rPr>
          <w:sz w:val="20"/>
          <w:szCs w:val="20"/>
        </w:rPr>
        <w:t xml:space="preserve"> the average improvement rate of energy efficiency from 0.84</w:t>
      </w:r>
      <w:r>
        <w:rPr>
          <w:sz w:val="20"/>
          <w:szCs w:val="20"/>
        </w:rPr>
        <w:t xml:space="preserve"> per cent</w:t>
      </w:r>
      <w:r w:rsidRPr="00244119">
        <w:rPr>
          <w:sz w:val="20"/>
          <w:szCs w:val="20"/>
        </w:rPr>
        <w:t xml:space="preserve"> per year (between 2000-2015) to 1.68</w:t>
      </w:r>
      <w:r>
        <w:rPr>
          <w:sz w:val="20"/>
          <w:szCs w:val="20"/>
        </w:rPr>
        <w:t xml:space="preserve"> per cent</w:t>
      </w:r>
      <w:r w:rsidRPr="00244119">
        <w:rPr>
          <w:sz w:val="20"/>
          <w:szCs w:val="20"/>
        </w:rPr>
        <w:t xml:space="preserve"> per year in 2030.</w:t>
      </w:r>
    </w:p>
    <w:p w14:paraId="4950817B" w14:textId="77777777" w:rsidR="00131F45" w:rsidRDefault="00131F45" w:rsidP="008444C7">
      <w:pPr>
        <w:pStyle w:val="ListParagraph"/>
        <w:numPr>
          <w:ilvl w:val="0"/>
          <w:numId w:val="26"/>
        </w:numPr>
        <w:spacing w:line="360" w:lineRule="auto"/>
        <w:jc w:val="both"/>
        <w:rPr>
          <w:sz w:val="20"/>
          <w:szCs w:val="20"/>
        </w:rPr>
      </w:pPr>
      <w:r w:rsidRPr="00244119">
        <w:rPr>
          <w:b/>
          <w:bCs/>
          <w:sz w:val="20"/>
          <w:szCs w:val="20"/>
        </w:rPr>
        <w:t>National Renewable Energy Framework</w:t>
      </w:r>
      <w:r>
        <w:rPr>
          <w:b/>
          <w:bCs/>
          <w:sz w:val="20"/>
          <w:szCs w:val="20"/>
        </w:rPr>
        <w:t xml:space="preserve"> </w:t>
      </w:r>
      <w:r w:rsidRPr="008056DC">
        <w:rPr>
          <w:sz w:val="20"/>
          <w:szCs w:val="20"/>
        </w:rPr>
        <w:t>(AEPC,</w:t>
      </w:r>
      <w:r>
        <w:rPr>
          <w:sz w:val="20"/>
          <w:szCs w:val="20"/>
        </w:rPr>
        <w:t xml:space="preserve"> </w:t>
      </w:r>
      <w:r w:rsidRPr="008056DC">
        <w:rPr>
          <w:sz w:val="20"/>
          <w:szCs w:val="20"/>
        </w:rPr>
        <w:t>2017)</w:t>
      </w:r>
      <w:r w:rsidRPr="00244119">
        <w:rPr>
          <w:sz w:val="20"/>
          <w:szCs w:val="20"/>
        </w:rPr>
        <w:t xml:space="preserve"> was </w:t>
      </w:r>
      <w:r>
        <w:rPr>
          <w:sz w:val="20"/>
          <w:szCs w:val="20"/>
        </w:rPr>
        <w:t>formulated</w:t>
      </w:r>
      <w:r w:rsidRPr="00244119">
        <w:rPr>
          <w:sz w:val="20"/>
          <w:szCs w:val="20"/>
        </w:rPr>
        <w:t xml:space="preserve"> in 2017 as an umbrella mechanism for AEPC to coalesce and coordinate policies and programmes in the </w:t>
      </w:r>
      <w:r>
        <w:rPr>
          <w:sz w:val="20"/>
          <w:szCs w:val="20"/>
        </w:rPr>
        <w:t>renewable</w:t>
      </w:r>
      <w:r w:rsidRPr="00244119">
        <w:rPr>
          <w:sz w:val="20"/>
          <w:szCs w:val="20"/>
        </w:rPr>
        <w:t xml:space="preserve"> sector, </w:t>
      </w:r>
      <w:r w:rsidRPr="00244119">
        <w:rPr>
          <w:sz w:val="20"/>
          <w:szCs w:val="20"/>
        </w:rPr>
        <w:lastRenderedPageBreak/>
        <w:t>covering four objectives (i.e., governance, demand, supply and financing)</w:t>
      </w:r>
      <w:r>
        <w:rPr>
          <w:sz w:val="20"/>
          <w:szCs w:val="20"/>
        </w:rPr>
        <w:t xml:space="preserve"> with </w:t>
      </w:r>
      <w:r w:rsidRPr="00EC5269">
        <w:rPr>
          <w:sz w:val="20"/>
          <w:szCs w:val="20"/>
        </w:rPr>
        <w:t>activities in capacity</w:t>
      </w:r>
      <w:r>
        <w:rPr>
          <w:sz w:val="20"/>
          <w:szCs w:val="20"/>
        </w:rPr>
        <w:t>-</w:t>
      </w:r>
      <w:r w:rsidRPr="00EC5269">
        <w:rPr>
          <w:sz w:val="20"/>
          <w:szCs w:val="20"/>
        </w:rPr>
        <w:t>building, knowledge management, gender and social inclusion</w:t>
      </w:r>
      <w:r>
        <w:rPr>
          <w:sz w:val="20"/>
          <w:szCs w:val="20"/>
        </w:rPr>
        <w:t>,</w:t>
      </w:r>
      <w:r w:rsidRPr="00EC5269">
        <w:rPr>
          <w:sz w:val="20"/>
          <w:szCs w:val="20"/>
        </w:rPr>
        <w:t xml:space="preserve"> and monitoring in</w:t>
      </w:r>
      <w:r>
        <w:rPr>
          <w:sz w:val="20"/>
          <w:szCs w:val="20"/>
        </w:rPr>
        <w:t xml:space="preserve"> a </w:t>
      </w:r>
      <w:r w:rsidRPr="00EC5269">
        <w:rPr>
          <w:sz w:val="20"/>
          <w:szCs w:val="20"/>
        </w:rPr>
        <w:t>cross-cutting manner</w:t>
      </w:r>
      <w:r>
        <w:rPr>
          <w:sz w:val="20"/>
          <w:szCs w:val="20"/>
        </w:rPr>
        <w:t>.</w:t>
      </w:r>
    </w:p>
    <w:p w14:paraId="30842992" w14:textId="77777777" w:rsidR="00131F45" w:rsidRDefault="00131F45" w:rsidP="008444C7">
      <w:pPr>
        <w:pStyle w:val="ListParagraph"/>
        <w:numPr>
          <w:ilvl w:val="0"/>
          <w:numId w:val="26"/>
        </w:numPr>
        <w:spacing w:line="360" w:lineRule="auto"/>
        <w:jc w:val="both"/>
        <w:rPr>
          <w:sz w:val="20"/>
          <w:szCs w:val="20"/>
        </w:rPr>
      </w:pPr>
      <w:r w:rsidRPr="00BE4775">
        <w:rPr>
          <w:b/>
          <w:bCs/>
          <w:sz w:val="20"/>
          <w:szCs w:val="20"/>
        </w:rPr>
        <w:t xml:space="preserve">Renewable Energy Subsidy Policy </w:t>
      </w:r>
      <w:r>
        <w:rPr>
          <w:b/>
          <w:bCs/>
          <w:sz w:val="20"/>
          <w:szCs w:val="20"/>
        </w:rPr>
        <w:t>2016</w:t>
      </w:r>
      <w:r w:rsidRPr="00BE4775">
        <w:rPr>
          <w:b/>
          <w:bCs/>
          <w:sz w:val="20"/>
          <w:szCs w:val="20"/>
        </w:rPr>
        <w:t xml:space="preserve"> </w:t>
      </w:r>
      <w:sdt>
        <w:sdtPr>
          <w:rPr>
            <w:b/>
            <w:bCs/>
            <w:sz w:val="20"/>
            <w:szCs w:val="20"/>
          </w:rPr>
          <w:id w:val="-2092926250"/>
          <w:citation/>
        </w:sdtPr>
        <w:sdtEndPr/>
        <w:sdtContent>
          <w:r>
            <w:rPr>
              <w:b/>
              <w:bCs/>
              <w:sz w:val="20"/>
              <w:szCs w:val="20"/>
            </w:rPr>
            <w:fldChar w:fldCharType="begin"/>
          </w:r>
          <w:r>
            <w:rPr>
              <w:b/>
              <w:bCs/>
              <w:sz w:val="20"/>
              <w:szCs w:val="20"/>
            </w:rPr>
            <w:instrText xml:space="preserve"> CITATION Min162 \l 2057 </w:instrText>
          </w:r>
          <w:r>
            <w:rPr>
              <w:b/>
              <w:bCs/>
              <w:sz w:val="20"/>
              <w:szCs w:val="20"/>
            </w:rPr>
            <w:fldChar w:fldCharType="separate"/>
          </w:r>
          <w:r w:rsidRPr="0024435E">
            <w:rPr>
              <w:noProof/>
              <w:sz w:val="20"/>
              <w:szCs w:val="20"/>
            </w:rPr>
            <w:t>(Ministry of Population and Environment, 2016)</w:t>
          </w:r>
          <w:r>
            <w:rPr>
              <w:b/>
              <w:bCs/>
              <w:sz w:val="20"/>
              <w:szCs w:val="20"/>
            </w:rPr>
            <w:fldChar w:fldCharType="end"/>
          </w:r>
        </w:sdtContent>
      </w:sdt>
      <w:r>
        <w:rPr>
          <w:b/>
          <w:bCs/>
          <w:sz w:val="20"/>
          <w:szCs w:val="20"/>
        </w:rPr>
        <w:t xml:space="preserve"> </w:t>
      </w:r>
      <w:r w:rsidRPr="00BE4775">
        <w:rPr>
          <w:sz w:val="20"/>
          <w:szCs w:val="20"/>
        </w:rPr>
        <w:t>detail</w:t>
      </w:r>
      <w:r>
        <w:rPr>
          <w:sz w:val="20"/>
          <w:szCs w:val="20"/>
        </w:rPr>
        <w:t>s</w:t>
      </w:r>
      <w:r w:rsidRPr="00BE4775">
        <w:rPr>
          <w:sz w:val="20"/>
          <w:szCs w:val="20"/>
        </w:rPr>
        <w:t xml:space="preserve"> the subsidy mechanism for various renewable energy technologies with a long-term goal </w:t>
      </w:r>
      <w:r>
        <w:rPr>
          <w:sz w:val="20"/>
          <w:szCs w:val="20"/>
        </w:rPr>
        <w:t>of</w:t>
      </w:r>
      <w:r w:rsidRPr="00BE4775">
        <w:rPr>
          <w:sz w:val="20"/>
          <w:szCs w:val="20"/>
        </w:rPr>
        <w:t xml:space="preserve"> achiev</w:t>
      </w:r>
      <w:r>
        <w:rPr>
          <w:sz w:val="20"/>
          <w:szCs w:val="20"/>
        </w:rPr>
        <w:t>ing</w:t>
      </w:r>
      <w:r w:rsidRPr="00BE4775">
        <w:rPr>
          <w:sz w:val="20"/>
          <w:szCs w:val="20"/>
        </w:rPr>
        <w:t xml:space="preserve"> universal access to clean, reliable and affordable renewable energy solutions by 2030.</w:t>
      </w:r>
    </w:p>
    <w:p w14:paraId="593B905E" w14:textId="77777777" w:rsidR="00131F45" w:rsidRPr="00D208E2" w:rsidRDefault="00131F45" w:rsidP="008444C7">
      <w:pPr>
        <w:pStyle w:val="ListParagraph"/>
        <w:numPr>
          <w:ilvl w:val="0"/>
          <w:numId w:val="26"/>
        </w:numPr>
        <w:spacing w:line="360" w:lineRule="auto"/>
        <w:jc w:val="both"/>
        <w:rPr>
          <w:sz w:val="20"/>
          <w:szCs w:val="20"/>
        </w:rPr>
      </w:pPr>
      <w:r w:rsidRPr="008056DC">
        <w:rPr>
          <w:b/>
          <w:bCs/>
          <w:sz w:val="20"/>
          <w:szCs w:val="20"/>
        </w:rPr>
        <w:t>R</w:t>
      </w:r>
      <w:r>
        <w:rPr>
          <w:b/>
          <w:bCs/>
          <w:sz w:val="20"/>
          <w:szCs w:val="20"/>
        </w:rPr>
        <w:t>ural Energy Policy 2006</w:t>
      </w:r>
      <w:r w:rsidRPr="00CF6691">
        <w:rPr>
          <w:sz w:val="20"/>
          <w:szCs w:val="20"/>
        </w:rPr>
        <w:t xml:space="preserve"> </w:t>
      </w:r>
      <w:r w:rsidRPr="00EC5269">
        <w:rPr>
          <w:sz w:val="20"/>
          <w:szCs w:val="20"/>
        </w:rPr>
        <w:t xml:space="preserve">aims to contribute to rural poverty reduction and environmental conservation by </w:t>
      </w:r>
      <w:r w:rsidRPr="00D034E4">
        <w:rPr>
          <w:sz w:val="20"/>
          <w:szCs w:val="20"/>
        </w:rPr>
        <w:t>ensuring</w:t>
      </w:r>
      <w:r w:rsidRPr="005E6AB5">
        <w:rPr>
          <w:sz w:val="20"/>
          <w:szCs w:val="20"/>
        </w:rPr>
        <w:t xml:space="preserve"> access to clean, reliable and appropriate energy in the rural areas.</w:t>
      </w:r>
    </w:p>
    <w:p w14:paraId="5D1E472E" w14:textId="77777777" w:rsidR="00131F45" w:rsidRDefault="00131F45" w:rsidP="008444C7">
      <w:pPr>
        <w:pStyle w:val="ListParagraph"/>
        <w:numPr>
          <w:ilvl w:val="0"/>
          <w:numId w:val="26"/>
        </w:numPr>
        <w:spacing w:line="360" w:lineRule="auto"/>
        <w:jc w:val="both"/>
        <w:rPr>
          <w:b/>
          <w:bCs/>
          <w:sz w:val="20"/>
          <w:szCs w:val="20"/>
        </w:rPr>
      </w:pPr>
      <w:r>
        <w:rPr>
          <w:b/>
          <w:bCs/>
          <w:sz w:val="20"/>
          <w:szCs w:val="20"/>
        </w:rPr>
        <w:t xml:space="preserve">National Climate Change Policy 2019 </w:t>
      </w:r>
      <w:r w:rsidRPr="008056DC">
        <w:rPr>
          <w:sz w:val="20"/>
          <w:szCs w:val="20"/>
        </w:rPr>
        <w:t>(Ministry of Forests and Environment</w:t>
      </w:r>
      <w:r>
        <w:rPr>
          <w:sz w:val="20"/>
          <w:szCs w:val="20"/>
        </w:rPr>
        <w:t xml:space="preserve">, </w:t>
      </w:r>
      <w:r w:rsidRPr="008056DC">
        <w:rPr>
          <w:sz w:val="20"/>
          <w:szCs w:val="20"/>
        </w:rPr>
        <w:t>2020)</w:t>
      </w:r>
      <w:r w:rsidRPr="005E6AB5">
        <w:rPr>
          <w:sz w:val="20"/>
          <w:szCs w:val="20"/>
        </w:rPr>
        <w:t xml:space="preserve"> provides policy guidance to various sectors and thematic areas (i.e., agriculture and food security, water resourc</w:t>
      </w:r>
      <w:r>
        <w:rPr>
          <w:sz w:val="20"/>
          <w:szCs w:val="20"/>
        </w:rPr>
        <w:t>es</w:t>
      </w:r>
      <w:r w:rsidRPr="005E6AB5">
        <w:rPr>
          <w:sz w:val="20"/>
          <w:szCs w:val="20"/>
        </w:rPr>
        <w:t xml:space="preserve"> and energy), in order to contribute to socio-economic prosperity of the nation by building a climate resilient society.</w:t>
      </w:r>
    </w:p>
    <w:p w14:paraId="660FB11D" w14:textId="6D9D922A" w:rsidR="005B0934" w:rsidRPr="00D020F1" w:rsidRDefault="00131F45" w:rsidP="00131F45">
      <w:pPr>
        <w:pStyle w:val="ListParagraph"/>
        <w:spacing w:line="360" w:lineRule="auto"/>
        <w:jc w:val="both"/>
        <w:rPr>
          <w:rFonts w:cs="Arial"/>
          <w:sz w:val="20"/>
          <w:szCs w:val="20"/>
          <w:lang w:val="en-US"/>
        </w:rPr>
      </w:pPr>
      <w:r w:rsidRPr="00BB599E">
        <w:rPr>
          <w:b/>
          <w:bCs/>
          <w:sz w:val="20"/>
          <w:szCs w:val="20"/>
        </w:rPr>
        <w:t>The Fifteen</w:t>
      </w:r>
      <w:r w:rsidRPr="00E7676D">
        <w:rPr>
          <w:b/>
          <w:bCs/>
          <w:sz w:val="20"/>
          <w:szCs w:val="20"/>
        </w:rPr>
        <w:t>th Plan</w:t>
      </w:r>
      <w:r w:rsidRPr="003262EA">
        <w:rPr>
          <w:b/>
          <w:bCs/>
          <w:sz w:val="20"/>
          <w:szCs w:val="20"/>
        </w:rPr>
        <w:t xml:space="preserve"> </w:t>
      </w:r>
      <w:r w:rsidRPr="008056DC">
        <w:rPr>
          <w:sz w:val="20"/>
          <w:szCs w:val="20"/>
        </w:rPr>
        <w:t>(National Planning Commission, 2020)</w:t>
      </w:r>
      <w:r w:rsidRPr="00BB599E">
        <w:rPr>
          <w:b/>
          <w:bCs/>
          <w:sz w:val="20"/>
          <w:szCs w:val="20"/>
        </w:rPr>
        <w:t xml:space="preserve"> </w:t>
      </w:r>
      <w:r w:rsidRPr="00BB599E">
        <w:rPr>
          <w:sz w:val="20"/>
          <w:szCs w:val="20"/>
        </w:rPr>
        <w:t xml:space="preserve">was </w:t>
      </w:r>
      <w:r w:rsidRPr="00E7676D">
        <w:rPr>
          <w:sz w:val="20"/>
          <w:szCs w:val="20"/>
        </w:rPr>
        <w:t xml:space="preserve">formulated with the aim of </w:t>
      </w:r>
      <w:r w:rsidRPr="00BB599E">
        <w:rPr>
          <w:sz w:val="20"/>
          <w:szCs w:val="20"/>
        </w:rPr>
        <w:t>raising Nepal from a least developed country to a developing country by 2022, and achieving the SDGs by 2030. At the same time, it is aimed lifting Nepal to the level of a middle-income country through an increase in income level, development of quality human capital and the reduction of economic risks. Several energy sector targets and strategies are also outlined in the national development plan.</w:t>
      </w:r>
    </w:p>
    <w:p w14:paraId="7511170C" w14:textId="3CFE2E52" w:rsidR="00D33F27" w:rsidRPr="00D020F1" w:rsidRDefault="00747F72" w:rsidP="008444C7">
      <w:pPr>
        <w:pStyle w:val="Heading2"/>
        <w:numPr>
          <w:ilvl w:val="1"/>
          <w:numId w:val="3"/>
        </w:numPr>
        <w:ind w:left="709" w:hanging="709"/>
        <w:rPr>
          <w:rFonts w:asciiTheme="minorHAnsi" w:hAnsiTheme="minorHAnsi"/>
        </w:rPr>
      </w:pPr>
      <w:bookmarkStart w:id="102" w:name="_Toc55982977"/>
      <w:bookmarkStart w:id="103" w:name="_Toc93937677"/>
      <w:r w:rsidRPr="00D020F1">
        <w:rPr>
          <w:rFonts w:asciiTheme="minorHAnsi" w:hAnsiTheme="minorHAnsi"/>
        </w:rPr>
        <w:t xml:space="preserve">National </w:t>
      </w:r>
      <w:r w:rsidR="00E93225">
        <w:rPr>
          <w:rFonts w:asciiTheme="minorHAnsi" w:hAnsiTheme="minorHAnsi"/>
        </w:rPr>
        <w:t>e</w:t>
      </w:r>
      <w:r w:rsidR="00E93225" w:rsidRPr="00D020F1">
        <w:rPr>
          <w:rFonts w:asciiTheme="minorHAnsi" w:hAnsiTheme="minorHAnsi"/>
        </w:rPr>
        <w:t xml:space="preserve">nergy </w:t>
      </w:r>
      <w:bookmarkEnd w:id="102"/>
      <w:r w:rsidR="00E93225">
        <w:rPr>
          <w:rFonts w:asciiTheme="minorHAnsi" w:hAnsiTheme="minorHAnsi"/>
        </w:rPr>
        <w:t>r</w:t>
      </w:r>
      <w:r w:rsidR="00E93225" w:rsidRPr="00D020F1">
        <w:rPr>
          <w:rFonts w:asciiTheme="minorHAnsi" w:hAnsiTheme="minorHAnsi"/>
        </w:rPr>
        <w:t>esources</w:t>
      </w:r>
      <w:bookmarkEnd w:id="103"/>
    </w:p>
    <w:p w14:paraId="1315149C" w14:textId="77777777" w:rsidR="00131F45" w:rsidRPr="00131F45" w:rsidRDefault="00131F45" w:rsidP="00131F45">
      <w:pPr>
        <w:spacing w:line="360" w:lineRule="auto"/>
        <w:jc w:val="both"/>
        <w:rPr>
          <w:rFonts w:cs="Arial"/>
          <w:sz w:val="20"/>
          <w:szCs w:val="20"/>
          <w:lang w:val="en-US"/>
        </w:rPr>
      </w:pPr>
      <w:r w:rsidRPr="00131F45">
        <w:rPr>
          <w:rFonts w:cs="Arial"/>
          <w:sz w:val="20"/>
          <w:szCs w:val="20"/>
          <w:lang w:val="en-US"/>
        </w:rPr>
        <w:t xml:space="preserve">Nepal depends on both indigenous renewable resources (i.e., hydro and solar) and imported electricity to meet its electricity demand. Other resources used in its energy system include petroleum products, coal and biomass. Nepal does not have its own petroleum reserve; the demand is met through importation via India. Coal deposits exist in Nepal; however, they are of low quality. The majority of its coal is imported from India and other countries (WECS, 2010). Nepal’s theoretical hydropower potential has been estimated at about 83,000 MW, of which 45,000 and 42,000 MW is technically and economically feasible, respectively (WECS, 2010). Nepal has an abundant solar power potential; the average solar insolation intensity is about 4.7 kWh/m2/day.  </w:t>
      </w:r>
    </w:p>
    <w:p w14:paraId="1FEECBC9" w14:textId="5194CF87" w:rsidR="001929E9" w:rsidRPr="00D020F1" w:rsidRDefault="00131F45" w:rsidP="00131F45">
      <w:pPr>
        <w:spacing w:line="360" w:lineRule="auto"/>
        <w:jc w:val="both"/>
        <w:rPr>
          <w:rFonts w:cs="Arial"/>
          <w:sz w:val="20"/>
          <w:szCs w:val="20"/>
          <w:lang w:val="en-US"/>
        </w:rPr>
      </w:pPr>
      <w:r w:rsidRPr="00131F45">
        <w:rPr>
          <w:rFonts w:cs="Arial"/>
          <w:sz w:val="20"/>
          <w:szCs w:val="20"/>
          <w:lang w:val="en-US"/>
        </w:rPr>
        <w:t xml:space="preserve">A study carried out by AEPC and UNEP in 2008 shows that potential of solar energy in grid connected areas was estimated as 2,100 MW based on free land availability (WECS, 2010). Wind potential is largely untapped in Nepal; the commercial potential of wind power is suggested at 3,000 MW (AEPC, 2021), a comparatively low level which is in part due to the lack of road and grid access to the regions with high wind speeds. Biomass is widely used in Nepal for cooking and heating purposes. Khatiwada, Purohit and Ackom (2019) estimated that the economic potential of biomass power using surplus agricultural residue is approximately 0.6 GW in 2030. </w:t>
      </w:r>
    </w:p>
    <w:p w14:paraId="3015EC3B" w14:textId="3CD9DCA6" w:rsidR="00BE729B" w:rsidRPr="00D020F1" w:rsidRDefault="00BE729B" w:rsidP="008444C7">
      <w:pPr>
        <w:pStyle w:val="Heading2"/>
        <w:numPr>
          <w:ilvl w:val="1"/>
          <w:numId w:val="3"/>
        </w:numPr>
        <w:ind w:left="426" w:hanging="437"/>
        <w:rPr>
          <w:rFonts w:asciiTheme="minorHAnsi" w:hAnsiTheme="minorHAnsi"/>
        </w:rPr>
      </w:pPr>
      <w:bookmarkStart w:id="104" w:name="_Toc55982978"/>
      <w:bookmarkStart w:id="105" w:name="_Toc93937678"/>
      <w:r w:rsidRPr="00D020F1">
        <w:rPr>
          <w:rFonts w:asciiTheme="minorHAnsi" w:hAnsiTheme="minorHAnsi"/>
        </w:rPr>
        <w:t xml:space="preserve">National </w:t>
      </w:r>
      <w:r w:rsidR="00275CE7">
        <w:rPr>
          <w:rFonts w:asciiTheme="minorHAnsi" w:hAnsiTheme="minorHAnsi"/>
        </w:rPr>
        <w:t>e</w:t>
      </w:r>
      <w:r w:rsidR="00275CE7" w:rsidRPr="00D020F1">
        <w:rPr>
          <w:rFonts w:asciiTheme="minorHAnsi" w:hAnsiTheme="minorHAnsi"/>
        </w:rPr>
        <w:t xml:space="preserve">nergy </w:t>
      </w:r>
      <w:bookmarkEnd w:id="104"/>
      <w:r w:rsidR="00275CE7">
        <w:rPr>
          <w:rFonts w:asciiTheme="minorHAnsi" w:hAnsiTheme="minorHAnsi"/>
        </w:rPr>
        <w:t>b</w:t>
      </w:r>
      <w:r w:rsidR="00275CE7" w:rsidRPr="00D020F1">
        <w:rPr>
          <w:rFonts w:asciiTheme="minorHAnsi" w:hAnsiTheme="minorHAnsi"/>
        </w:rPr>
        <w:t>alance</w:t>
      </w:r>
      <w:bookmarkEnd w:id="105"/>
    </w:p>
    <w:p w14:paraId="682E524E" w14:textId="77777777" w:rsidR="00131F45" w:rsidRPr="00131F45" w:rsidRDefault="00131F45" w:rsidP="00131F45">
      <w:pPr>
        <w:spacing w:line="360" w:lineRule="auto"/>
        <w:jc w:val="both"/>
        <w:rPr>
          <w:rFonts w:cs="Arial"/>
          <w:sz w:val="20"/>
          <w:szCs w:val="20"/>
        </w:rPr>
      </w:pPr>
      <w:r w:rsidRPr="00131F45">
        <w:rPr>
          <w:rFonts w:cs="Arial"/>
          <w:sz w:val="20"/>
          <w:szCs w:val="20"/>
        </w:rPr>
        <w:t xml:space="preserve">The official national energy balance is unfortunately not available for 2019. The following describes the estimated national energy consumption, built up using </w:t>
      </w:r>
      <w:proofErr w:type="gramStart"/>
      <w:r w:rsidRPr="00131F45">
        <w:rPr>
          <w:rFonts w:cs="Arial"/>
          <w:sz w:val="20"/>
          <w:szCs w:val="20"/>
        </w:rPr>
        <w:t>data  collected</w:t>
      </w:r>
      <w:proofErr w:type="gramEnd"/>
      <w:r w:rsidRPr="00131F45">
        <w:rPr>
          <w:rFonts w:cs="Arial"/>
          <w:sz w:val="20"/>
          <w:szCs w:val="20"/>
        </w:rPr>
        <w:t xml:space="preserve"> with a bottom-up approach, based on data such as activity level and energy intensity.</w:t>
      </w:r>
    </w:p>
    <w:p w14:paraId="5418628F" w14:textId="77777777" w:rsidR="00131F45" w:rsidRPr="00131F45" w:rsidRDefault="00131F45" w:rsidP="00131F45">
      <w:pPr>
        <w:spacing w:line="360" w:lineRule="auto"/>
        <w:jc w:val="both"/>
        <w:rPr>
          <w:rFonts w:cs="Arial"/>
          <w:sz w:val="20"/>
          <w:szCs w:val="20"/>
        </w:rPr>
      </w:pPr>
      <w:r w:rsidRPr="00131F45">
        <w:rPr>
          <w:rFonts w:cs="Arial"/>
          <w:sz w:val="20"/>
          <w:szCs w:val="20"/>
        </w:rPr>
        <w:lastRenderedPageBreak/>
        <w:t xml:space="preserve">In 2019, the total final energy consumption (TFEC) was 9,179 ktoe. Most of the demand came from the residential sector (51.7 per cent). Within the residential sector, 85.7 per cent of energy is consumed for cooking purposes. Such a high share is attributable to the widespread use of inefficient traditional biomass stoves. This is followed by the transport sector (20.5 per cent), industry sector (16.7 per cent), commercial (7.5 per cent) and others (3.6 per cent). </w:t>
      </w:r>
    </w:p>
    <w:p w14:paraId="5C212AD8" w14:textId="36764837" w:rsidR="00617FAA" w:rsidRPr="00D020F1" w:rsidRDefault="00131F45" w:rsidP="00131F45">
      <w:pPr>
        <w:spacing w:line="360" w:lineRule="auto"/>
        <w:jc w:val="both"/>
        <w:rPr>
          <w:rFonts w:cs="Arial"/>
          <w:sz w:val="20"/>
          <w:szCs w:val="20"/>
        </w:rPr>
      </w:pPr>
      <w:r w:rsidRPr="00131F45">
        <w:rPr>
          <w:rFonts w:cs="Arial"/>
          <w:sz w:val="20"/>
          <w:szCs w:val="20"/>
        </w:rPr>
        <w:t xml:space="preserve">In terms of fuel usage in the TFEC, biomass is the dominant fuel, accounting for 47.3 per cent. Oil products, including LPG, diesel, kerosene and petroleum account for around 35 per cent of the TFEC. The transport sector, which operates predominantly with internal combustion engine vehicles, is the main consuming sector for oil products (58 per cent). Other uses of oil products include residential cooking and space heating (21.4 per cent), process heating in the industry sector (5.12 per cent) and space heating in the commercial sector (4.83 per cent). Other fuel use includes coal (10.5 per cent) and electricity (6 per cent). Coal is mainly used in the industrial sector, with a small percentage (15 per cent) used in the commercial sector as a heating fuel. Figures 3 </w:t>
      </w:r>
      <w:proofErr w:type="gramStart"/>
      <w:r w:rsidRPr="00131F45">
        <w:rPr>
          <w:rFonts w:cs="Arial"/>
          <w:sz w:val="20"/>
          <w:szCs w:val="20"/>
        </w:rPr>
        <w:t>and  4</w:t>
      </w:r>
      <w:proofErr w:type="gramEnd"/>
      <w:r w:rsidRPr="00131F45">
        <w:rPr>
          <w:rFonts w:cs="Arial"/>
          <w:sz w:val="20"/>
          <w:szCs w:val="20"/>
        </w:rPr>
        <w:t xml:space="preserve"> illustrate the total final energy consumption by consuming sector and fuel type.</w:t>
      </w:r>
    </w:p>
    <w:p w14:paraId="07D87845" w14:textId="190375F6" w:rsidR="005A76DD" w:rsidRPr="00C001D3" w:rsidRDefault="00617FAA" w:rsidP="00C001D3">
      <w:pPr>
        <w:pStyle w:val="Caption"/>
        <w:keepNext/>
        <w:spacing w:after="120"/>
        <w:jc w:val="center"/>
        <w:rPr>
          <w:rFonts w:cs="Arial"/>
          <w:b/>
          <w:bCs/>
          <w:i w:val="0"/>
          <w:iCs w:val="0"/>
          <w:color w:val="auto"/>
          <w:sz w:val="20"/>
          <w:szCs w:val="20"/>
        </w:rPr>
      </w:pPr>
      <w:bookmarkStart w:id="106" w:name="_Ref44015757"/>
      <w:bookmarkStart w:id="107" w:name="_Toc44019319"/>
      <w:bookmarkStart w:id="108" w:name="_Toc55982941"/>
      <w:r w:rsidRPr="00D020F1">
        <w:rPr>
          <w:rFonts w:cs="Arial"/>
          <w:b/>
          <w:bCs/>
          <w:i w:val="0"/>
          <w:iCs w:val="0"/>
          <w:color w:val="auto"/>
          <w:sz w:val="20"/>
          <w:szCs w:val="20"/>
        </w:rPr>
        <w:t xml:space="preserve">Figure </w:t>
      </w:r>
      <w:r w:rsidR="00AC762E" w:rsidRPr="00D020F1">
        <w:rPr>
          <w:rFonts w:cs="Arial"/>
          <w:b/>
          <w:bCs/>
          <w:i w:val="0"/>
          <w:iCs w:val="0"/>
          <w:color w:val="auto"/>
          <w:sz w:val="20"/>
          <w:szCs w:val="20"/>
        </w:rPr>
        <w:fldChar w:fldCharType="begin"/>
      </w:r>
      <w:r w:rsidR="00AC762E" w:rsidRPr="00D020F1">
        <w:rPr>
          <w:rFonts w:cs="Arial"/>
          <w:b/>
          <w:bCs/>
          <w:i w:val="0"/>
          <w:iCs w:val="0"/>
          <w:color w:val="auto"/>
          <w:sz w:val="20"/>
          <w:szCs w:val="20"/>
        </w:rPr>
        <w:instrText xml:space="preserve"> SEQ Figure \* ARABIC </w:instrText>
      </w:r>
      <w:r w:rsidR="00AC762E" w:rsidRPr="00D020F1">
        <w:rPr>
          <w:rFonts w:cs="Arial"/>
          <w:b/>
          <w:bCs/>
          <w:i w:val="0"/>
          <w:iCs w:val="0"/>
          <w:color w:val="auto"/>
          <w:sz w:val="20"/>
          <w:szCs w:val="20"/>
        </w:rPr>
        <w:fldChar w:fldCharType="separate"/>
      </w:r>
      <w:r w:rsidR="00AC762E" w:rsidRPr="00D020F1">
        <w:rPr>
          <w:rFonts w:cs="Arial"/>
          <w:b/>
          <w:bCs/>
          <w:i w:val="0"/>
          <w:iCs w:val="0"/>
          <w:noProof/>
          <w:color w:val="auto"/>
          <w:sz w:val="20"/>
          <w:szCs w:val="20"/>
        </w:rPr>
        <w:t>3</w:t>
      </w:r>
      <w:r w:rsidR="00AC762E" w:rsidRPr="00D020F1">
        <w:rPr>
          <w:rFonts w:cs="Arial"/>
          <w:b/>
          <w:bCs/>
          <w:i w:val="0"/>
          <w:iCs w:val="0"/>
          <w:color w:val="auto"/>
          <w:sz w:val="20"/>
          <w:szCs w:val="20"/>
        </w:rPr>
        <w:fldChar w:fldCharType="end"/>
      </w:r>
      <w:bookmarkEnd w:id="106"/>
      <w:r w:rsidRPr="00D020F1">
        <w:rPr>
          <w:rFonts w:cs="Arial"/>
          <w:b/>
          <w:bCs/>
          <w:i w:val="0"/>
          <w:iCs w:val="0"/>
          <w:color w:val="auto"/>
          <w:sz w:val="20"/>
          <w:szCs w:val="20"/>
        </w:rPr>
        <w:t xml:space="preserve"> </w:t>
      </w:r>
      <w:bookmarkEnd w:id="107"/>
      <w:bookmarkEnd w:id="108"/>
      <w:r w:rsidR="00C001D3" w:rsidRPr="000D1718">
        <w:rPr>
          <w:b/>
          <w:bCs/>
          <w:i w:val="0"/>
          <w:iCs w:val="0"/>
          <w:color w:val="auto"/>
        </w:rPr>
        <w:t>Total final energy consumption by sector</w:t>
      </w:r>
      <w:r w:rsidR="00C001D3">
        <w:rPr>
          <w:b/>
          <w:bCs/>
          <w:i w:val="0"/>
          <w:iCs w:val="0"/>
          <w:color w:val="auto"/>
        </w:rPr>
        <w:t>, 2019</w:t>
      </w:r>
    </w:p>
    <w:p w14:paraId="58973DBB" w14:textId="38672776" w:rsidR="00617FAA" w:rsidRDefault="00C001D3" w:rsidP="00617FAA">
      <w:pPr>
        <w:spacing w:line="360" w:lineRule="auto"/>
        <w:jc w:val="center"/>
        <w:rPr>
          <w:rFonts w:cs="Arial"/>
          <w:sz w:val="20"/>
          <w:szCs w:val="20"/>
        </w:rPr>
      </w:pPr>
      <w:r>
        <w:rPr>
          <w:rFonts w:cs="Arial"/>
          <w:noProof/>
          <w:sz w:val="20"/>
          <w:szCs w:val="20"/>
        </w:rPr>
        <w:drawing>
          <wp:inline distT="0" distB="0" distL="0" distR="0" wp14:anchorId="655EC566" wp14:editId="50ED1CBE">
            <wp:extent cx="3816350" cy="22555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6350" cy="2255520"/>
                    </a:xfrm>
                    <a:prstGeom prst="rect">
                      <a:avLst/>
                    </a:prstGeom>
                    <a:noFill/>
                  </pic:spPr>
                </pic:pic>
              </a:graphicData>
            </a:graphic>
          </wp:inline>
        </w:drawing>
      </w:r>
    </w:p>
    <w:p w14:paraId="6861A638" w14:textId="476E6A0C" w:rsidR="00C001D3" w:rsidRPr="00C001D3" w:rsidRDefault="00C001D3" w:rsidP="00C001D3">
      <w:pPr>
        <w:pStyle w:val="Caption"/>
        <w:keepNext/>
        <w:jc w:val="center"/>
        <w:rPr>
          <w:b/>
          <w:bCs/>
          <w:i w:val="0"/>
          <w:iCs w:val="0"/>
          <w:color w:val="auto"/>
        </w:rPr>
      </w:pPr>
      <w:bookmarkStart w:id="109" w:name="_Ref68615179"/>
      <w:bookmarkStart w:id="110" w:name="_Toc70934764"/>
      <w:r w:rsidRPr="000D1718">
        <w:rPr>
          <w:b/>
          <w:bCs/>
          <w:i w:val="0"/>
          <w:iCs w:val="0"/>
          <w:color w:val="auto"/>
        </w:rPr>
        <w:t xml:space="preserve">Figure </w:t>
      </w:r>
      <w:r>
        <w:rPr>
          <w:b/>
          <w:bCs/>
          <w:i w:val="0"/>
          <w:iCs w:val="0"/>
          <w:color w:val="auto"/>
        </w:rPr>
        <w:fldChar w:fldCharType="begin"/>
      </w:r>
      <w:r>
        <w:rPr>
          <w:b/>
          <w:bCs/>
          <w:i w:val="0"/>
          <w:iCs w:val="0"/>
          <w:color w:val="auto"/>
        </w:rPr>
        <w:instrText xml:space="preserve"> SEQ Figure \* ARABIC </w:instrText>
      </w:r>
      <w:r>
        <w:rPr>
          <w:b/>
          <w:bCs/>
          <w:i w:val="0"/>
          <w:iCs w:val="0"/>
          <w:color w:val="auto"/>
        </w:rPr>
        <w:fldChar w:fldCharType="separate"/>
      </w:r>
      <w:r>
        <w:rPr>
          <w:b/>
          <w:bCs/>
          <w:i w:val="0"/>
          <w:iCs w:val="0"/>
          <w:noProof/>
          <w:color w:val="auto"/>
        </w:rPr>
        <w:t>4</w:t>
      </w:r>
      <w:r>
        <w:rPr>
          <w:b/>
          <w:bCs/>
          <w:i w:val="0"/>
          <w:iCs w:val="0"/>
          <w:color w:val="auto"/>
        </w:rPr>
        <w:fldChar w:fldCharType="end"/>
      </w:r>
      <w:bookmarkEnd w:id="109"/>
      <w:r>
        <w:rPr>
          <w:b/>
          <w:bCs/>
          <w:i w:val="0"/>
          <w:iCs w:val="0"/>
          <w:color w:val="auto"/>
        </w:rPr>
        <w:t>.</w:t>
      </w:r>
      <w:r w:rsidRPr="000D1718">
        <w:rPr>
          <w:b/>
          <w:bCs/>
          <w:i w:val="0"/>
          <w:iCs w:val="0"/>
          <w:color w:val="auto"/>
        </w:rPr>
        <w:t xml:space="preserve"> Total final energy consumption by fuel type</w:t>
      </w:r>
      <w:r>
        <w:rPr>
          <w:b/>
          <w:bCs/>
          <w:i w:val="0"/>
          <w:iCs w:val="0"/>
          <w:color w:val="auto"/>
        </w:rPr>
        <w:t>, 2019</w:t>
      </w:r>
      <w:bookmarkEnd w:id="110"/>
    </w:p>
    <w:p w14:paraId="2D624F69" w14:textId="4CF1A7E6" w:rsidR="00C001D3" w:rsidRPr="00D020F1" w:rsidRDefault="00C001D3" w:rsidP="00617FAA">
      <w:pPr>
        <w:spacing w:line="360" w:lineRule="auto"/>
        <w:jc w:val="center"/>
        <w:rPr>
          <w:rFonts w:cs="Arial"/>
          <w:sz w:val="20"/>
          <w:szCs w:val="20"/>
        </w:rPr>
      </w:pPr>
      <w:r>
        <w:rPr>
          <w:rFonts w:cs="Arial"/>
          <w:noProof/>
          <w:sz w:val="20"/>
          <w:szCs w:val="20"/>
        </w:rPr>
        <w:drawing>
          <wp:inline distT="0" distB="0" distL="0" distR="0" wp14:anchorId="578F5BBD" wp14:editId="138E1614">
            <wp:extent cx="4041775" cy="20300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41775" cy="2030095"/>
                    </a:xfrm>
                    <a:prstGeom prst="rect">
                      <a:avLst/>
                    </a:prstGeom>
                    <a:noFill/>
                  </pic:spPr>
                </pic:pic>
              </a:graphicData>
            </a:graphic>
          </wp:inline>
        </w:drawing>
      </w:r>
    </w:p>
    <w:p w14:paraId="4DD568FD" w14:textId="77777777" w:rsidR="00C001D3" w:rsidRDefault="00C001D3" w:rsidP="00C001D3">
      <w:pPr>
        <w:jc w:val="both"/>
        <w:rPr>
          <w:rFonts w:cs="Arial"/>
          <w:sz w:val="20"/>
          <w:szCs w:val="20"/>
        </w:rPr>
      </w:pPr>
      <w:bookmarkStart w:id="111" w:name="_Ref44015704"/>
      <w:bookmarkStart w:id="112" w:name="_Toc44019320"/>
      <w:bookmarkStart w:id="113" w:name="_Toc55982942"/>
      <w:r>
        <w:rPr>
          <w:rFonts w:cs="Arial"/>
          <w:sz w:val="20"/>
          <w:szCs w:val="20"/>
        </w:rPr>
        <w:t xml:space="preserve">The </w:t>
      </w:r>
      <w:r w:rsidRPr="008056DC">
        <w:rPr>
          <w:rFonts w:cs="Arial"/>
          <w:sz w:val="20"/>
          <w:szCs w:val="20"/>
        </w:rPr>
        <w:t>total primary energy supply (TPES)</w:t>
      </w:r>
      <w:r>
        <w:rPr>
          <w:rFonts w:cs="Arial"/>
          <w:b/>
          <w:bCs/>
          <w:sz w:val="20"/>
          <w:szCs w:val="20"/>
        </w:rPr>
        <w:t xml:space="preserve"> </w:t>
      </w:r>
      <w:r>
        <w:rPr>
          <w:rFonts w:cs="Arial"/>
          <w:sz w:val="20"/>
          <w:szCs w:val="20"/>
        </w:rPr>
        <w:t xml:space="preserve">in 2019 was 9,279 ktoe. It generally shows a fuel usage distribution similar to the TFEC. Hydro and solar power contribute a total of 4.6 per cent and are used in power generation. Around </w:t>
      </w:r>
      <w:r>
        <w:rPr>
          <w:rFonts w:cs="Arial"/>
          <w:sz w:val="20"/>
          <w:szCs w:val="20"/>
        </w:rPr>
        <w:lastRenderedPageBreak/>
        <w:t>3 per cent of the primary energy is supplied in the form of electricity, imported from India. Imported electricity accounts for about 37 per cent of the electricity demand of Nepal.</w:t>
      </w:r>
    </w:p>
    <w:p w14:paraId="486331DF" w14:textId="798F40AE" w:rsidR="00617FAA" w:rsidRPr="00C001D3" w:rsidRDefault="00C001D3" w:rsidP="00C001D3">
      <w:pPr>
        <w:pStyle w:val="Caption"/>
        <w:keepNext/>
        <w:jc w:val="center"/>
        <w:rPr>
          <w:b/>
          <w:bCs/>
          <w:i w:val="0"/>
          <w:iCs w:val="0"/>
          <w:color w:val="auto"/>
        </w:rPr>
      </w:pPr>
      <w:bookmarkStart w:id="114" w:name="_Toc70934765"/>
      <w:bookmarkEnd w:id="111"/>
      <w:bookmarkEnd w:id="112"/>
      <w:bookmarkEnd w:id="113"/>
      <w:r w:rsidRPr="00EC38AF">
        <w:rPr>
          <w:b/>
          <w:bCs/>
          <w:i w:val="0"/>
          <w:iCs w:val="0"/>
          <w:color w:val="auto"/>
        </w:rPr>
        <w:t xml:space="preserve">Figure </w:t>
      </w:r>
      <w:r>
        <w:rPr>
          <w:b/>
          <w:bCs/>
          <w:i w:val="0"/>
          <w:iCs w:val="0"/>
          <w:color w:val="auto"/>
        </w:rPr>
        <w:fldChar w:fldCharType="begin"/>
      </w:r>
      <w:r>
        <w:rPr>
          <w:b/>
          <w:bCs/>
          <w:i w:val="0"/>
          <w:iCs w:val="0"/>
          <w:color w:val="auto"/>
        </w:rPr>
        <w:instrText xml:space="preserve"> SEQ Figure \* ARABIC </w:instrText>
      </w:r>
      <w:r>
        <w:rPr>
          <w:b/>
          <w:bCs/>
          <w:i w:val="0"/>
          <w:iCs w:val="0"/>
          <w:color w:val="auto"/>
        </w:rPr>
        <w:fldChar w:fldCharType="separate"/>
      </w:r>
      <w:r>
        <w:rPr>
          <w:b/>
          <w:bCs/>
          <w:i w:val="0"/>
          <w:iCs w:val="0"/>
          <w:noProof/>
          <w:color w:val="auto"/>
        </w:rPr>
        <w:t>5</w:t>
      </w:r>
      <w:r>
        <w:rPr>
          <w:b/>
          <w:bCs/>
          <w:i w:val="0"/>
          <w:iCs w:val="0"/>
          <w:color w:val="auto"/>
        </w:rPr>
        <w:fldChar w:fldCharType="end"/>
      </w:r>
      <w:r>
        <w:rPr>
          <w:b/>
          <w:bCs/>
          <w:i w:val="0"/>
          <w:iCs w:val="0"/>
          <w:color w:val="auto"/>
        </w:rPr>
        <w:t>.</w:t>
      </w:r>
      <w:r w:rsidRPr="00EC38AF">
        <w:rPr>
          <w:b/>
          <w:bCs/>
          <w:i w:val="0"/>
          <w:iCs w:val="0"/>
          <w:color w:val="auto"/>
        </w:rPr>
        <w:t xml:space="preserve"> Total primary energy supply by fuel type, 2019</w:t>
      </w:r>
      <w:bookmarkEnd w:id="114"/>
    </w:p>
    <w:p w14:paraId="207D129A" w14:textId="31183816" w:rsidR="00617FAA" w:rsidRPr="00D020F1" w:rsidRDefault="00C001D3" w:rsidP="00617FAA">
      <w:r>
        <w:rPr>
          <w:noProof/>
        </w:rPr>
        <w:drawing>
          <wp:inline distT="0" distB="0" distL="0" distR="0" wp14:anchorId="459A12E5" wp14:editId="7914E167">
            <wp:extent cx="5730875" cy="2578735"/>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0875" cy="2578735"/>
                    </a:xfrm>
                    <a:prstGeom prst="rect">
                      <a:avLst/>
                    </a:prstGeom>
                    <a:noFill/>
                  </pic:spPr>
                </pic:pic>
              </a:graphicData>
            </a:graphic>
          </wp:inline>
        </w:drawing>
      </w:r>
    </w:p>
    <w:p w14:paraId="3AB349AA" w14:textId="77777777" w:rsidR="008D4EB9" w:rsidRPr="00D020F1" w:rsidRDefault="008D4EB9" w:rsidP="00561531">
      <w:pPr>
        <w:spacing w:after="0" w:line="360" w:lineRule="auto"/>
        <w:jc w:val="both"/>
        <w:rPr>
          <w:rFonts w:cs="Arial"/>
          <w:sz w:val="20"/>
          <w:szCs w:val="20"/>
          <w:lang w:val="en-US"/>
        </w:rPr>
      </w:pPr>
    </w:p>
    <w:p w14:paraId="73F1054A" w14:textId="7A04F42D" w:rsidR="0048794C" w:rsidRPr="00C001D3" w:rsidRDefault="00C001D3" w:rsidP="008444C7">
      <w:pPr>
        <w:pStyle w:val="ListParagraph"/>
        <w:numPr>
          <w:ilvl w:val="1"/>
          <w:numId w:val="3"/>
        </w:numPr>
        <w:rPr>
          <w:rFonts w:cs="Arial"/>
          <w:b/>
          <w:bCs/>
          <w:color w:val="000000" w:themeColor="text1"/>
          <w:sz w:val="24"/>
          <w:szCs w:val="24"/>
        </w:rPr>
      </w:pPr>
      <w:bookmarkStart w:id="115" w:name="_Toc56877123"/>
      <w:bookmarkEnd w:id="115"/>
      <w:r w:rsidRPr="00C001D3">
        <w:rPr>
          <w:rFonts w:cs="Arial"/>
          <w:b/>
          <w:bCs/>
          <w:color w:val="000000" w:themeColor="text1"/>
          <w:sz w:val="24"/>
          <w:szCs w:val="24"/>
        </w:rPr>
        <w:t>Energy modelling projections</w:t>
      </w:r>
    </w:p>
    <w:p w14:paraId="7EEB64E5" w14:textId="7896DB83" w:rsidR="00C001D3" w:rsidRPr="00C001D3" w:rsidRDefault="00C001D3" w:rsidP="00C001D3">
      <w:pPr>
        <w:jc w:val="both"/>
        <w:rPr>
          <w:rFonts w:cs="Arial"/>
          <w:lang w:val="en-AU"/>
        </w:rPr>
      </w:pPr>
      <w:bookmarkStart w:id="116" w:name="_Toc55982980"/>
      <w:r w:rsidRPr="00C001D3">
        <w:rPr>
          <w:rFonts w:cs="Arial"/>
          <w:lang w:val="en-AU"/>
        </w:rPr>
        <w:t xml:space="preserve">The energy demand is estimated using the activity level and energy intensity in the LEAP model. The demand outlook throughout the NEXSTEP analysis period is influenced by factors such as annual population growth and annual GDP growth. The assumptions used in the NEXSTEP modelling are further detailed in Annex </w:t>
      </w:r>
      <w:r w:rsidRPr="00C001D3">
        <w:rPr>
          <w:rFonts w:cs="Arial"/>
          <w:lang w:val="en-AU"/>
        </w:rPr>
        <w:fldChar w:fldCharType="begin"/>
      </w:r>
      <w:r w:rsidRPr="00C001D3">
        <w:rPr>
          <w:rFonts w:cs="Arial"/>
          <w:lang w:val="en-AU"/>
        </w:rPr>
        <w:instrText xml:space="preserve"> REF _Ref61381965 \r \h  \* MERGEFORMAT </w:instrText>
      </w:r>
      <w:r w:rsidRPr="00C001D3">
        <w:rPr>
          <w:rFonts w:cs="Arial"/>
          <w:lang w:val="en-AU"/>
        </w:rPr>
      </w:r>
      <w:r w:rsidRPr="00C001D3">
        <w:rPr>
          <w:rFonts w:cs="Arial"/>
          <w:lang w:val="en-AU"/>
        </w:rPr>
        <w:fldChar w:fldCharType="separate"/>
      </w:r>
      <w:r w:rsidRPr="00C001D3">
        <w:rPr>
          <w:rFonts w:cs="Arial"/>
          <w:lang w:val="en-AU"/>
        </w:rPr>
        <w:t>II</w:t>
      </w:r>
      <w:r w:rsidRPr="00C001D3">
        <w:rPr>
          <w:rFonts w:cs="Arial"/>
          <w:lang w:val="en-AU"/>
        </w:rPr>
        <w:fldChar w:fldCharType="end"/>
      </w:r>
      <w:r w:rsidRPr="00C001D3">
        <w:rPr>
          <w:rFonts w:cs="Arial"/>
          <w:lang w:val="en-AU"/>
        </w:rPr>
        <w:t>, while</w:t>
      </w:r>
      <w:r w:rsidRPr="00C001D3">
        <w:rPr>
          <w:sz w:val="24"/>
          <w:szCs w:val="24"/>
        </w:rPr>
        <w:fldChar w:fldCharType="begin"/>
      </w:r>
      <w:r w:rsidRPr="00C001D3">
        <w:rPr>
          <w:sz w:val="24"/>
          <w:szCs w:val="24"/>
        </w:rPr>
        <w:instrText xml:space="preserve"> REF _Ref44017830 \h  \* MERGEFORMAT </w:instrText>
      </w:r>
      <w:r w:rsidRPr="00C001D3">
        <w:rPr>
          <w:sz w:val="24"/>
          <w:szCs w:val="24"/>
        </w:rPr>
      </w:r>
      <w:r w:rsidRPr="00C001D3">
        <w:rPr>
          <w:sz w:val="24"/>
          <w:szCs w:val="24"/>
        </w:rPr>
        <w:fldChar w:fldCharType="separate"/>
      </w:r>
      <w:r w:rsidRPr="00C001D3">
        <w:rPr>
          <w:rFonts w:cs="Arial"/>
        </w:rPr>
        <w:t xml:space="preserve"> table 1</w:t>
      </w:r>
      <w:r w:rsidRPr="00C001D3">
        <w:rPr>
          <w:sz w:val="24"/>
          <w:szCs w:val="24"/>
        </w:rPr>
        <w:fldChar w:fldCharType="end"/>
      </w:r>
      <w:r w:rsidRPr="00C001D3">
        <w:rPr>
          <w:rFonts w:cs="Arial"/>
          <w:lang w:val="en-AU"/>
        </w:rPr>
        <w:t xml:space="preserve"> provides a summary of the key modelling assumptions for the three main scenarios (i.e., BAU, CPS and SDG scenarios).</w:t>
      </w:r>
    </w:p>
    <w:p w14:paraId="278AAB64" w14:textId="77777777" w:rsidR="00C001D3" w:rsidRPr="005B0934" w:rsidRDefault="00C001D3" w:rsidP="00C001D3">
      <w:pPr>
        <w:pStyle w:val="ListParagraph"/>
        <w:spacing w:after="120"/>
        <w:ind w:left="0"/>
        <w:jc w:val="center"/>
        <w:rPr>
          <w:rFonts w:cs="Arial"/>
          <w:b/>
          <w:bCs/>
          <w:sz w:val="20"/>
          <w:szCs w:val="20"/>
        </w:rPr>
        <w:sectPr w:rsidR="00C001D3" w:rsidRPr="005B0934" w:rsidSect="00D2709D">
          <w:type w:val="continuous"/>
          <w:pgSz w:w="11906" w:h="16838"/>
          <w:pgMar w:top="1440" w:right="1440" w:bottom="1440" w:left="1440" w:header="708" w:footer="708" w:gutter="0"/>
          <w:cols w:space="720"/>
          <w:docGrid w:linePitch="360"/>
        </w:sectPr>
      </w:pPr>
      <w:bookmarkStart w:id="117" w:name="_Ref44017830"/>
      <w:bookmarkStart w:id="118" w:name="_Toc44018543"/>
      <w:bookmarkStart w:id="119" w:name="_Toc70934782"/>
      <w:r w:rsidRPr="005B0934">
        <w:rPr>
          <w:rFonts w:cs="Arial"/>
          <w:b/>
          <w:bCs/>
          <w:sz w:val="20"/>
          <w:szCs w:val="20"/>
        </w:rPr>
        <w:t xml:space="preserve">Table </w:t>
      </w:r>
      <w:r w:rsidRPr="005B0934">
        <w:rPr>
          <w:rFonts w:cs="Arial"/>
          <w:b/>
          <w:bCs/>
          <w:i/>
          <w:iCs/>
          <w:sz w:val="20"/>
          <w:szCs w:val="20"/>
        </w:rPr>
        <w:fldChar w:fldCharType="begin"/>
      </w:r>
      <w:r w:rsidRPr="005B0934">
        <w:rPr>
          <w:rFonts w:cs="Arial"/>
          <w:b/>
          <w:bCs/>
          <w:sz w:val="20"/>
          <w:szCs w:val="20"/>
        </w:rPr>
        <w:instrText xml:space="preserve"> SEQ Table \* ARABIC </w:instrText>
      </w:r>
      <w:r w:rsidRPr="005B0934">
        <w:rPr>
          <w:rFonts w:cs="Arial"/>
          <w:b/>
          <w:bCs/>
          <w:i/>
          <w:iCs/>
          <w:sz w:val="20"/>
          <w:szCs w:val="20"/>
        </w:rPr>
        <w:fldChar w:fldCharType="separate"/>
      </w:r>
      <w:r>
        <w:rPr>
          <w:rFonts w:cs="Arial"/>
          <w:b/>
          <w:bCs/>
          <w:noProof/>
          <w:sz w:val="20"/>
          <w:szCs w:val="20"/>
        </w:rPr>
        <w:t>1</w:t>
      </w:r>
      <w:r w:rsidRPr="005B0934">
        <w:rPr>
          <w:rFonts w:cs="Arial"/>
          <w:b/>
          <w:bCs/>
          <w:i/>
          <w:iCs/>
          <w:sz w:val="20"/>
          <w:szCs w:val="20"/>
        </w:rPr>
        <w:fldChar w:fldCharType="end"/>
      </w:r>
      <w:bookmarkEnd w:id="117"/>
      <w:r>
        <w:rPr>
          <w:rFonts w:cs="Arial"/>
          <w:b/>
          <w:bCs/>
          <w:sz w:val="20"/>
          <w:szCs w:val="20"/>
        </w:rPr>
        <w:t>.</w:t>
      </w:r>
      <w:r w:rsidRPr="005B0934">
        <w:rPr>
          <w:rFonts w:cs="Arial"/>
          <w:b/>
          <w:bCs/>
          <w:sz w:val="20"/>
          <w:szCs w:val="20"/>
        </w:rPr>
        <w:t xml:space="preserve"> Important factors, targets and assumptions used in </w:t>
      </w:r>
      <w:r>
        <w:rPr>
          <w:rFonts w:cs="Arial"/>
          <w:b/>
          <w:bCs/>
          <w:sz w:val="20"/>
          <w:szCs w:val="20"/>
        </w:rPr>
        <w:t xml:space="preserve">NEXSTEP </w:t>
      </w:r>
      <w:r w:rsidRPr="005B0934">
        <w:rPr>
          <w:rFonts w:cs="Arial"/>
          <w:b/>
          <w:bCs/>
          <w:sz w:val="20"/>
          <w:szCs w:val="20"/>
        </w:rPr>
        <w:t>modelling</w:t>
      </w:r>
      <w:bookmarkEnd w:id="118"/>
      <w:bookmarkEnd w:id="11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2410"/>
        <w:gridCol w:w="2267"/>
      </w:tblGrid>
      <w:tr w:rsidR="00C001D3" w:rsidRPr="0008279B" w14:paraId="0068FF66" w14:textId="77777777" w:rsidTr="00144ADC">
        <w:trPr>
          <w:trHeight w:val="454"/>
        </w:trPr>
        <w:tc>
          <w:tcPr>
            <w:tcW w:w="1838" w:type="dxa"/>
            <w:shd w:val="clear" w:color="auto" w:fill="00B0F0"/>
            <w:vAlign w:val="center"/>
          </w:tcPr>
          <w:p w14:paraId="0DDDDB18" w14:textId="77777777" w:rsidR="00C001D3" w:rsidRPr="0008279B" w:rsidRDefault="00C001D3" w:rsidP="00144ADC">
            <w:pPr>
              <w:spacing w:after="0"/>
              <w:jc w:val="center"/>
              <w:rPr>
                <w:b/>
                <w:bCs/>
                <w:color w:val="FFFFFF" w:themeColor="background1"/>
                <w:sz w:val="18"/>
                <w:szCs w:val="18"/>
              </w:rPr>
            </w:pPr>
            <w:r w:rsidRPr="0008279B">
              <w:rPr>
                <w:b/>
                <w:bCs/>
                <w:color w:val="FFFFFF" w:themeColor="background1"/>
                <w:sz w:val="18"/>
                <w:szCs w:val="18"/>
              </w:rPr>
              <w:t>Parameters</w:t>
            </w:r>
          </w:p>
        </w:tc>
        <w:tc>
          <w:tcPr>
            <w:tcW w:w="2552" w:type="dxa"/>
            <w:shd w:val="clear" w:color="auto" w:fill="00B0F0"/>
            <w:vAlign w:val="center"/>
          </w:tcPr>
          <w:p w14:paraId="132AF14D" w14:textId="77777777" w:rsidR="00C001D3" w:rsidRPr="0008279B" w:rsidRDefault="00C001D3" w:rsidP="00144ADC">
            <w:pPr>
              <w:spacing w:after="0"/>
              <w:jc w:val="center"/>
              <w:rPr>
                <w:b/>
                <w:bCs/>
                <w:color w:val="FFFFFF" w:themeColor="background1"/>
                <w:sz w:val="18"/>
                <w:szCs w:val="18"/>
              </w:rPr>
            </w:pPr>
            <w:r w:rsidRPr="0008279B">
              <w:rPr>
                <w:b/>
                <w:bCs/>
                <w:color w:val="FFFFFF" w:themeColor="background1"/>
                <w:sz w:val="18"/>
                <w:szCs w:val="18"/>
              </w:rPr>
              <w:t xml:space="preserve">Business as </w:t>
            </w:r>
            <w:proofErr w:type="gramStart"/>
            <w:r>
              <w:rPr>
                <w:b/>
                <w:bCs/>
                <w:color w:val="FFFFFF" w:themeColor="background1"/>
                <w:sz w:val="18"/>
                <w:szCs w:val="18"/>
              </w:rPr>
              <w:t>u</w:t>
            </w:r>
            <w:r w:rsidRPr="0008279B">
              <w:rPr>
                <w:b/>
                <w:bCs/>
                <w:color w:val="FFFFFF" w:themeColor="background1"/>
                <w:sz w:val="18"/>
                <w:szCs w:val="18"/>
              </w:rPr>
              <w:t>sual</w:t>
            </w:r>
            <w:r>
              <w:rPr>
                <w:b/>
                <w:bCs/>
                <w:color w:val="FFFFFF" w:themeColor="background1"/>
                <w:sz w:val="18"/>
                <w:szCs w:val="18"/>
              </w:rPr>
              <w:t xml:space="preserve">  scenario</w:t>
            </w:r>
            <w:proofErr w:type="gramEnd"/>
          </w:p>
        </w:tc>
        <w:tc>
          <w:tcPr>
            <w:tcW w:w="2410" w:type="dxa"/>
            <w:shd w:val="clear" w:color="auto" w:fill="00B0F0"/>
            <w:vAlign w:val="center"/>
          </w:tcPr>
          <w:p w14:paraId="7177D8AF" w14:textId="77777777" w:rsidR="00C001D3" w:rsidRPr="0008279B" w:rsidRDefault="00C001D3" w:rsidP="00144ADC">
            <w:pPr>
              <w:spacing w:after="0"/>
              <w:jc w:val="center"/>
              <w:rPr>
                <w:b/>
                <w:bCs/>
                <w:color w:val="FFFFFF" w:themeColor="background1"/>
                <w:sz w:val="18"/>
                <w:szCs w:val="18"/>
              </w:rPr>
            </w:pPr>
            <w:r w:rsidRPr="0008279B">
              <w:rPr>
                <w:b/>
                <w:bCs/>
                <w:color w:val="FFFFFF" w:themeColor="background1"/>
                <w:sz w:val="18"/>
                <w:szCs w:val="18"/>
              </w:rPr>
              <w:t xml:space="preserve">Current </w:t>
            </w:r>
            <w:r>
              <w:rPr>
                <w:b/>
                <w:bCs/>
                <w:color w:val="FFFFFF" w:themeColor="background1"/>
                <w:sz w:val="18"/>
                <w:szCs w:val="18"/>
              </w:rPr>
              <w:t>p</w:t>
            </w:r>
            <w:r w:rsidRPr="0008279B">
              <w:rPr>
                <w:b/>
                <w:bCs/>
                <w:color w:val="FFFFFF" w:themeColor="background1"/>
                <w:sz w:val="18"/>
                <w:szCs w:val="18"/>
              </w:rPr>
              <w:t xml:space="preserve">olicy </w:t>
            </w:r>
            <w:r>
              <w:rPr>
                <w:b/>
                <w:bCs/>
                <w:color w:val="FFFFFF" w:themeColor="background1"/>
                <w:sz w:val="18"/>
                <w:szCs w:val="18"/>
              </w:rPr>
              <w:t>s</w:t>
            </w:r>
            <w:r w:rsidRPr="0008279B">
              <w:rPr>
                <w:b/>
                <w:bCs/>
                <w:color w:val="FFFFFF" w:themeColor="background1"/>
                <w:sz w:val="18"/>
                <w:szCs w:val="18"/>
              </w:rPr>
              <w:t>cenario</w:t>
            </w:r>
          </w:p>
        </w:tc>
        <w:tc>
          <w:tcPr>
            <w:tcW w:w="2267" w:type="dxa"/>
            <w:shd w:val="clear" w:color="auto" w:fill="00B0F0"/>
            <w:vAlign w:val="center"/>
          </w:tcPr>
          <w:p w14:paraId="1DC096E1" w14:textId="77777777" w:rsidR="00C001D3" w:rsidRPr="0008279B" w:rsidRDefault="00C001D3" w:rsidP="00144ADC">
            <w:pPr>
              <w:spacing w:after="0"/>
              <w:jc w:val="center"/>
              <w:rPr>
                <w:b/>
                <w:bCs/>
                <w:color w:val="FFFFFF" w:themeColor="background1"/>
                <w:sz w:val="18"/>
                <w:szCs w:val="18"/>
              </w:rPr>
            </w:pPr>
            <w:r>
              <w:rPr>
                <w:b/>
                <w:bCs/>
                <w:color w:val="FFFFFF" w:themeColor="background1"/>
                <w:sz w:val="18"/>
                <w:szCs w:val="18"/>
              </w:rPr>
              <w:t>Sustainable Development Goal (SDG) scenario</w:t>
            </w:r>
          </w:p>
        </w:tc>
      </w:tr>
      <w:tr w:rsidR="00C001D3" w:rsidRPr="006E3105" w14:paraId="6AFE8C14" w14:textId="77777777" w:rsidTr="00144ADC">
        <w:trPr>
          <w:trHeight w:val="454"/>
        </w:trPr>
        <w:tc>
          <w:tcPr>
            <w:tcW w:w="1838" w:type="dxa"/>
            <w:vAlign w:val="center"/>
          </w:tcPr>
          <w:p w14:paraId="571A8E5F" w14:textId="77777777" w:rsidR="00C001D3" w:rsidRPr="006E3105" w:rsidRDefault="00C001D3" w:rsidP="00144ADC">
            <w:pPr>
              <w:spacing w:after="0"/>
              <w:rPr>
                <w:sz w:val="18"/>
                <w:szCs w:val="18"/>
              </w:rPr>
            </w:pPr>
            <w:r w:rsidRPr="006E3105">
              <w:rPr>
                <w:sz w:val="18"/>
                <w:szCs w:val="18"/>
              </w:rPr>
              <w:t xml:space="preserve">Economic </w:t>
            </w:r>
            <w:r>
              <w:rPr>
                <w:sz w:val="18"/>
                <w:szCs w:val="18"/>
              </w:rPr>
              <w:t>g</w:t>
            </w:r>
            <w:r w:rsidRPr="006E3105">
              <w:rPr>
                <w:sz w:val="18"/>
                <w:szCs w:val="18"/>
              </w:rPr>
              <w:t>rowth</w:t>
            </w:r>
          </w:p>
        </w:tc>
        <w:tc>
          <w:tcPr>
            <w:tcW w:w="7229" w:type="dxa"/>
            <w:gridSpan w:val="3"/>
            <w:vAlign w:val="center"/>
          </w:tcPr>
          <w:p w14:paraId="30D4B3B2" w14:textId="77777777" w:rsidR="00C001D3" w:rsidRDefault="00C001D3" w:rsidP="00144ADC">
            <w:pPr>
              <w:spacing w:after="0"/>
              <w:jc w:val="center"/>
              <w:rPr>
                <w:sz w:val="18"/>
                <w:szCs w:val="18"/>
              </w:rPr>
            </w:pPr>
            <w:r>
              <w:rPr>
                <w:sz w:val="18"/>
                <w:szCs w:val="18"/>
              </w:rPr>
              <w:t>3.11% per annum</w:t>
            </w:r>
          </w:p>
        </w:tc>
      </w:tr>
      <w:tr w:rsidR="00C001D3" w:rsidRPr="006E3105" w14:paraId="3A5EB323" w14:textId="77777777" w:rsidTr="00144ADC">
        <w:trPr>
          <w:trHeight w:val="454"/>
        </w:trPr>
        <w:tc>
          <w:tcPr>
            <w:tcW w:w="1838" w:type="dxa"/>
            <w:vAlign w:val="center"/>
          </w:tcPr>
          <w:p w14:paraId="4250C1FE" w14:textId="77777777" w:rsidR="00C001D3" w:rsidRPr="006E3105" w:rsidRDefault="00C001D3" w:rsidP="00144ADC">
            <w:pPr>
              <w:spacing w:after="0"/>
              <w:rPr>
                <w:sz w:val="18"/>
                <w:szCs w:val="18"/>
              </w:rPr>
            </w:pPr>
            <w:r w:rsidRPr="006E3105">
              <w:rPr>
                <w:sz w:val="18"/>
                <w:szCs w:val="18"/>
              </w:rPr>
              <w:t xml:space="preserve">Population </w:t>
            </w:r>
            <w:r>
              <w:rPr>
                <w:sz w:val="18"/>
                <w:szCs w:val="18"/>
              </w:rPr>
              <w:t>g</w:t>
            </w:r>
            <w:r w:rsidRPr="006E3105">
              <w:rPr>
                <w:sz w:val="18"/>
                <w:szCs w:val="18"/>
              </w:rPr>
              <w:t>rowth</w:t>
            </w:r>
          </w:p>
        </w:tc>
        <w:tc>
          <w:tcPr>
            <w:tcW w:w="7229" w:type="dxa"/>
            <w:gridSpan w:val="3"/>
            <w:vAlign w:val="center"/>
          </w:tcPr>
          <w:p w14:paraId="2F2F0850" w14:textId="77777777" w:rsidR="00C001D3" w:rsidRDefault="00C001D3" w:rsidP="00144ADC">
            <w:pPr>
              <w:spacing w:after="0"/>
              <w:jc w:val="center"/>
              <w:rPr>
                <w:sz w:val="18"/>
                <w:szCs w:val="18"/>
              </w:rPr>
            </w:pPr>
            <w:r>
              <w:rPr>
                <w:sz w:val="18"/>
                <w:szCs w:val="18"/>
              </w:rPr>
              <w:t>1.36% per annum</w:t>
            </w:r>
          </w:p>
        </w:tc>
      </w:tr>
      <w:tr w:rsidR="00C001D3" w:rsidRPr="006E3105" w14:paraId="25C33E48" w14:textId="77777777" w:rsidTr="00144ADC">
        <w:trPr>
          <w:trHeight w:val="454"/>
        </w:trPr>
        <w:tc>
          <w:tcPr>
            <w:tcW w:w="1838" w:type="dxa"/>
            <w:vAlign w:val="center"/>
          </w:tcPr>
          <w:p w14:paraId="5E0B29E4" w14:textId="77777777" w:rsidR="00C001D3" w:rsidRPr="006E3105" w:rsidRDefault="00C001D3" w:rsidP="00144ADC">
            <w:pPr>
              <w:spacing w:after="0"/>
              <w:rPr>
                <w:sz w:val="18"/>
                <w:szCs w:val="18"/>
              </w:rPr>
            </w:pPr>
            <w:r>
              <w:rPr>
                <w:sz w:val="18"/>
                <w:szCs w:val="18"/>
              </w:rPr>
              <w:t>Urbanization rate</w:t>
            </w:r>
          </w:p>
        </w:tc>
        <w:tc>
          <w:tcPr>
            <w:tcW w:w="7229" w:type="dxa"/>
            <w:gridSpan w:val="3"/>
            <w:vAlign w:val="center"/>
          </w:tcPr>
          <w:p w14:paraId="6D530A69" w14:textId="77777777" w:rsidR="00C001D3" w:rsidRDefault="00C001D3" w:rsidP="00144ADC">
            <w:pPr>
              <w:spacing w:after="0"/>
              <w:jc w:val="center"/>
              <w:rPr>
                <w:sz w:val="18"/>
                <w:szCs w:val="18"/>
              </w:rPr>
            </w:pPr>
            <w:r>
              <w:rPr>
                <w:sz w:val="18"/>
                <w:szCs w:val="18"/>
              </w:rPr>
              <w:t>23 per cent in 2019, gradually increasing to 28.6 per cent in 2030</w:t>
            </w:r>
          </w:p>
        </w:tc>
      </w:tr>
      <w:tr w:rsidR="00C001D3" w:rsidRPr="006E3105" w14:paraId="0EBEEE73" w14:textId="77777777" w:rsidTr="00144ADC">
        <w:trPr>
          <w:trHeight w:val="454"/>
        </w:trPr>
        <w:tc>
          <w:tcPr>
            <w:tcW w:w="1838" w:type="dxa"/>
            <w:vAlign w:val="center"/>
          </w:tcPr>
          <w:p w14:paraId="4E39056E" w14:textId="77777777" w:rsidR="00C001D3" w:rsidRDefault="00C001D3" w:rsidP="00144ADC">
            <w:pPr>
              <w:spacing w:after="0"/>
              <w:rPr>
                <w:sz w:val="18"/>
                <w:szCs w:val="18"/>
              </w:rPr>
            </w:pPr>
            <w:r>
              <w:rPr>
                <w:sz w:val="18"/>
                <w:szCs w:val="18"/>
              </w:rPr>
              <w:t>Commercial floor space</w:t>
            </w:r>
          </w:p>
        </w:tc>
        <w:tc>
          <w:tcPr>
            <w:tcW w:w="7229" w:type="dxa"/>
            <w:gridSpan w:val="3"/>
            <w:vAlign w:val="center"/>
          </w:tcPr>
          <w:p w14:paraId="7C922C6B" w14:textId="77777777" w:rsidR="00C001D3" w:rsidRPr="00CD42D6" w:rsidRDefault="00C001D3" w:rsidP="00144ADC">
            <w:pPr>
              <w:spacing w:after="0"/>
              <w:jc w:val="center"/>
              <w:rPr>
                <w:sz w:val="18"/>
                <w:szCs w:val="18"/>
              </w:rPr>
            </w:pPr>
            <w:r>
              <w:rPr>
                <w:sz w:val="18"/>
                <w:szCs w:val="18"/>
              </w:rPr>
              <w:t>127.2 million m</w:t>
            </w:r>
            <w:r w:rsidRPr="003878CE">
              <w:rPr>
                <w:sz w:val="18"/>
                <w:szCs w:val="18"/>
                <w:vertAlign w:val="superscript"/>
              </w:rPr>
              <w:t>2</w:t>
            </w:r>
            <w:r>
              <w:rPr>
                <w:sz w:val="18"/>
                <w:szCs w:val="18"/>
              </w:rPr>
              <w:t>in 2019, annual growth rate of 3.11 per cent</w:t>
            </w:r>
          </w:p>
        </w:tc>
      </w:tr>
      <w:tr w:rsidR="00C001D3" w:rsidRPr="006E3105" w14:paraId="78C7F9A0" w14:textId="77777777" w:rsidTr="00144ADC">
        <w:trPr>
          <w:trHeight w:val="454"/>
        </w:trPr>
        <w:tc>
          <w:tcPr>
            <w:tcW w:w="1838" w:type="dxa"/>
            <w:vAlign w:val="center"/>
          </w:tcPr>
          <w:p w14:paraId="4DCE62B4" w14:textId="77777777" w:rsidR="00C001D3" w:rsidRDefault="00C001D3" w:rsidP="00144ADC">
            <w:pPr>
              <w:spacing w:after="0"/>
              <w:rPr>
                <w:sz w:val="18"/>
                <w:szCs w:val="18"/>
              </w:rPr>
            </w:pPr>
            <w:r>
              <w:rPr>
                <w:sz w:val="18"/>
                <w:szCs w:val="18"/>
              </w:rPr>
              <w:t>Transport activity</w:t>
            </w:r>
          </w:p>
        </w:tc>
        <w:tc>
          <w:tcPr>
            <w:tcW w:w="7229" w:type="dxa"/>
            <w:gridSpan w:val="3"/>
            <w:vAlign w:val="center"/>
          </w:tcPr>
          <w:p w14:paraId="01AD84B0" w14:textId="77777777" w:rsidR="00C001D3" w:rsidRPr="00CD42D6" w:rsidRDefault="00C001D3" w:rsidP="00144ADC">
            <w:pPr>
              <w:spacing w:after="0"/>
              <w:jc w:val="center"/>
              <w:rPr>
                <w:sz w:val="18"/>
                <w:szCs w:val="18"/>
              </w:rPr>
            </w:pPr>
            <w:r>
              <w:rPr>
                <w:sz w:val="18"/>
                <w:szCs w:val="18"/>
              </w:rPr>
              <w:t>Transport activities in 2019 were 125.6 billion passenger-kilometres and 23.1 billion tonne-kilometres, with assumed growth of 1.35 per cent annually</w:t>
            </w:r>
          </w:p>
        </w:tc>
      </w:tr>
      <w:tr w:rsidR="00C001D3" w:rsidRPr="006E3105" w14:paraId="765911CD" w14:textId="77777777" w:rsidTr="00144ADC">
        <w:trPr>
          <w:trHeight w:val="454"/>
        </w:trPr>
        <w:tc>
          <w:tcPr>
            <w:tcW w:w="1838" w:type="dxa"/>
            <w:vAlign w:val="center"/>
          </w:tcPr>
          <w:p w14:paraId="2AC056FB" w14:textId="77777777" w:rsidR="00C001D3" w:rsidRPr="006E3105" w:rsidRDefault="00C001D3" w:rsidP="00144ADC">
            <w:pPr>
              <w:spacing w:after="0"/>
              <w:rPr>
                <w:sz w:val="18"/>
                <w:szCs w:val="18"/>
              </w:rPr>
            </w:pPr>
            <w:r w:rsidRPr="006E3105">
              <w:rPr>
                <w:sz w:val="18"/>
                <w:szCs w:val="18"/>
              </w:rPr>
              <w:t xml:space="preserve">Access to </w:t>
            </w:r>
            <w:r>
              <w:rPr>
                <w:sz w:val="18"/>
                <w:szCs w:val="18"/>
              </w:rPr>
              <w:t>e</w:t>
            </w:r>
            <w:r w:rsidRPr="006E3105">
              <w:rPr>
                <w:sz w:val="18"/>
                <w:szCs w:val="18"/>
              </w:rPr>
              <w:t>lectricity</w:t>
            </w:r>
          </w:p>
        </w:tc>
        <w:tc>
          <w:tcPr>
            <w:tcW w:w="2552" w:type="dxa"/>
            <w:vAlign w:val="center"/>
          </w:tcPr>
          <w:p w14:paraId="2FD59C4C" w14:textId="77777777" w:rsidR="00C001D3" w:rsidRPr="006E3105" w:rsidRDefault="00C001D3" w:rsidP="00144ADC">
            <w:pPr>
              <w:spacing w:after="0"/>
              <w:jc w:val="center"/>
              <w:rPr>
                <w:sz w:val="18"/>
                <w:szCs w:val="18"/>
              </w:rPr>
            </w:pPr>
            <w:r w:rsidRPr="006E3105">
              <w:rPr>
                <w:sz w:val="18"/>
                <w:szCs w:val="18"/>
              </w:rPr>
              <w:t>202</w:t>
            </w:r>
            <w:r>
              <w:rPr>
                <w:sz w:val="18"/>
                <w:szCs w:val="18"/>
              </w:rPr>
              <w:t>4</w:t>
            </w:r>
            <w:r w:rsidRPr="006E3105">
              <w:rPr>
                <w:sz w:val="18"/>
                <w:szCs w:val="18"/>
              </w:rPr>
              <w:t>: 100%</w:t>
            </w:r>
          </w:p>
        </w:tc>
        <w:tc>
          <w:tcPr>
            <w:tcW w:w="2410" w:type="dxa"/>
            <w:vAlign w:val="center"/>
          </w:tcPr>
          <w:p w14:paraId="30D9E388" w14:textId="77777777" w:rsidR="00C001D3" w:rsidRPr="006E3105" w:rsidRDefault="00C001D3" w:rsidP="00144ADC">
            <w:pPr>
              <w:spacing w:after="0"/>
              <w:jc w:val="center"/>
              <w:rPr>
                <w:sz w:val="18"/>
                <w:szCs w:val="18"/>
              </w:rPr>
            </w:pPr>
            <w:r w:rsidRPr="006E3105">
              <w:rPr>
                <w:sz w:val="18"/>
                <w:szCs w:val="18"/>
              </w:rPr>
              <w:t>202</w:t>
            </w:r>
            <w:r>
              <w:rPr>
                <w:sz w:val="18"/>
                <w:szCs w:val="18"/>
              </w:rPr>
              <w:t>4</w:t>
            </w:r>
            <w:r w:rsidRPr="006E3105">
              <w:rPr>
                <w:sz w:val="18"/>
                <w:szCs w:val="18"/>
              </w:rPr>
              <w:t>: 100%</w:t>
            </w:r>
          </w:p>
        </w:tc>
        <w:tc>
          <w:tcPr>
            <w:tcW w:w="2267" w:type="dxa"/>
            <w:vAlign w:val="center"/>
          </w:tcPr>
          <w:p w14:paraId="31FA9CAB" w14:textId="77777777" w:rsidR="00C001D3" w:rsidRPr="006E3105" w:rsidRDefault="00C001D3" w:rsidP="00144ADC">
            <w:pPr>
              <w:spacing w:after="0"/>
              <w:jc w:val="center"/>
              <w:rPr>
                <w:sz w:val="18"/>
                <w:szCs w:val="18"/>
              </w:rPr>
            </w:pPr>
            <w:r>
              <w:rPr>
                <w:sz w:val="18"/>
                <w:szCs w:val="18"/>
              </w:rPr>
              <w:t>2024: 100%</w:t>
            </w:r>
          </w:p>
        </w:tc>
      </w:tr>
      <w:tr w:rsidR="00C001D3" w:rsidRPr="006E3105" w14:paraId="72207CAC" w14:textId="77777777" w:rsidTr="00144ADC">
        <w:trPr>
          <w:trHeight w:val="454"/>
        </w:trPr>
        <w:tc>
          <w:tcPr>
            <w:tcW w:w="1838" w:type="dxa"/>
            <w:vAlign w:val="center"/>
          </w:tcPr>
          <w:p w14:paraId="520CE2D4" w14:textId="77777777" w:rsidR="00C001D3" w:rsidRPr="006E3105" w:rsidRDefault="00C001D3" w:rsidP="00144ADC">
            <w:pPr>
              <w:spacing w:after="0"/>
              <w:rPr>
                <w:sz w:val="18"/>
                <w:szCs w:val="18"/>
              </w:rPr>
            </w:pPr>
            <w:r w:rsidRPr="006E3105">
              <w:rPr>
                <w:sz w:val="18"/>
                <w:szCs w:val="18"/>
              </w:rPr>
              <w:t xml:space="preserve">Access to </w:t>
            </w:r>
            <w:r>
              <w:rPr>
                <w:sz w:val="18"/>
                <w:szCs w:val="18"/>
              </w:rPr>
              <w:t>c</w:t>
            </w:r>
            <w:r w:rsidRPr="006E3105">
              <w:rPr>
                <w:sz w:val="18"/>
                <w:szCs w:val="18"/>
              </w:rPr>
              <w:t xml:space="preserve">lean </w:t>
            </w:r>
            <w:r>
              <w:rPr>
                <w:sz w:val="18"/>
                <w:szCs w:val="18"/>
              </w:rPr>
              <w:t>c</w:t>
            </w:r>
            <w:r w:rsidRPr="006E3105">
              <w:rPr>
                <w:sz w:val="18"/>
                <w:szCs w:val="18"/>
              </w:rPr>
              <w:t xml:space="preserve">ooking </w:t>
            </w:r>
            <w:r>
              <w:rPr>
                <w:sz w:val="18"/>
                <w:szCs w:val="18"/>
              </w:rPr>
              <w:t>f</w:t>
            </w:r>
            <w:r w:rsidRPr="006E3105">
              <w:rPr>
                <w:sz w:val="18"/>
                <w:szCs w:val="18"/>
              </w:rPr>
              <w:t>uels</w:t>
            </w:r>
          </w:p>
        </w:tc>
        <w:tc>
          <w:tcPr>
            <w:tcW w:w="2552" w:type="dxa"/>
            <w:vAlign w:val="center"/>
          </w:tcPr>
          <w:p w14:paraId="5366B482" w14:textId="77777777" w:rsidR="00C001D3" w:rsidRPr="006E3105" w:rsidRDefault="00C001D3" w:rsidP="00144ADC">
            <w:pPr>
              <w:spacing w:after="0"/>
              <w:rPr>
                <w:sz w:val="18"/>
                <w:szCs w:val="18"/>
              </w:rPr>
            </w:pPr>
            <w:r w:rsidRPr="006E3105">
              <w:rPr>
                <w:sz w:val="18"/>
                <w:szCs w:val="18"/>
              </w:rPr>
              <w:t>Based on</w:t>
            </w:r>
            <w:r>
              <w:rPr>
                <w:sz w:val="18"/>
                <w:szCs w:val="18"/>
              </w:rPr>
              <w:t xml:space="preserve"> the historical penetration rate assumed for LPG and electric cookstove. Number of households utilizing biogas digester and ICS are assumed constant.</w:t>
            </w:r>
          </w:p>
        </w:tc>
        <w:tc>
          <w:tcPr>
            <w:tcW w:w="2410" w:type="dxa"/>
            <w:vAlign w:val="center"/>
          </w:tcPr>
          <w:p w14:paraId="2627C2BC" w14:textId="77777777" w:rsidR="00C001D3" w:rsidRPr="00871F5E" w:rsidRDefault="00C001D3" w:rsidP="00144ADC">
            <w:pPr>
              <w:spacing w:after="0"/>
              <w:rPr>
                <w:sz w:val="18"/>
                <w:szCs w:val="18"/>
              </w:rPr>
            </w:pPr>
            <w:r>
              <w:rPr>
                <w:sz w:val="18"/>
                <w:szCs w:val="18"/>
              </w:rPr>
              <w:t>As per the ambitions stated in the NDC document:</w:t>
            </w:r>
          </w:p>
          <w:p w14:paraId="5E66622A" w14:textId="77777777" w:rsidR="00C001D3" w:rsidRDefault="00C001D3" w:rsidP="008444C7">
            <w:pPr>
              <w:pStyle w:val="ListParagraph"/>
              <w:numPr>
                <w:ilvl w:val="1"/>
                <w:numId w:val="27"/>
              </w:numPr>
              <w:spacing w:after="0" w:line="360" w:lineRule="auto"/>
              <w:ind w:left="321" w:hanging="290"/>
              <w:rPr>
                <w:sz w:val="18"/>
                <w:szCs w:val="18"/>
              </w:rPr>
            </w:pPr>
            <w:r w:rsidRPr="00871F5E">
              <w:rPr>
                <w:sz w:val="18"/>
                <w:szCs w:val="18"/>
              </w:rPr>
              <w:t>increase share of electric stoves to 25% by 2025</w:t>
            </w:r>
          </w:p>
          <w:p w14:paraId="18D0C41F" w14:textId="77777777" w:rsidR="00C001D3" w:rsidRDefault="00C001D3" w:rsidP="008444C7">
            <w:pPr>
              <w:pStyle w:val="ListParagraph"/>
              <w:numPr>
                <w:ilvl w:val="1"/>
                <w:numId w:val="27"/>
              </w:numPr>
              <w:spacing w:after="0" w:line="360" w:lineRule="auto"/>
              <w:ind w:left="321" w:hanging="290"/>
              <w:rPr>
                <w:sz w:val="18"/>
                <w:szCs w:val="18"/>
              </w:rPr>
            </w:pPr>
            <w:r w:rsidRPr="00871F5E">
              <w:rPr>
                <w:sz w:val="18"/>
                <w:szCs w:val="18"/>
              </w:rPr>
              <w:t xml:space="preserve">disseminate an additional of </w:t>
            </w:r>
            <w:r>
              <w:rPr>
                <w:sz w:val="18"/>
                <w:szCs w:val="18"/>
              </w:rPr>
              <w:t>50</w:t>
            </w:r>
            <w:r w:rsidRPr="00871F5E">
              <w:rPr>
                <w:sz w:val="18"/>
                <w:szCs w:val="18"/>
              </w:rPr>
              <w:t xml:space="preserve">0,000 ICS </w:t>
            </w:r>
            <w:r>
              <w:rPr>
                <w:sz w:val="18"/>
                <w:szCs w:val="18"/>
              </w:rPr>
              <w:t xml:space="preserve">and </w:t>
            </w:r>
            <w:r w:rsidRPr="00871F5E">
              <w:rPr>
                <w:sz w:val="18"/>
                <w:szCs w:val="18"/>
              </w:rPr>
              <w:t>200,000 household-</w:t>
            </w:r>
            <w:r w:rsidRPr="00871F5E">
              <w:rPr>
                <w:sz w:val="18"/>
                <w:szCs w:val="18"/>
              </w:rPr>
              <w:lastRenderedPageBreak/>
              <w:t>scale biogas</w:t>
            </w:r>
            <w:r>
              <w:rPr>
                <w:sz w:val="18"/>
                <w:szCs w:val="18"/>
              </w:rPr>
              <w:t xml:space="preserve"> plants by 2030</w:t>
            </w:r>
          </w:p>
          <w:p w14:paraId="1C008B17" w14:textId="77777777" w:rsidR="00C001D3" w:rsidRPr="00871F5E" w:rsidRDefault="00C001D3" w:rsidP="00144ADC">
            <w:pPr>
              <w:spacing w:after="0"/>
              <w:ind w:left="-39"/>
              <w:rPr>
                <w:sz w:val="18"/>
                <w:szCs w:val="18"/>
              </w:rPr>
            </w:pPr>
            <w:r>
              <w:rPr>
                <w:sz w:val="18"/>
                <w:szCs w:val="18"/>
              </w:rPr>
              <w:t xml:space="preserve">In addition, a maximum limit of 30 per cent LPG stove penetration </w:t>
            </w:r>
            <w:r w:rsidRPr="00871F5E">
              <w:rPr>
                <w:sz w:val="18"/>
                <w:szCs w:val="18"/>
              </w:rPr>
              <w:t>by 2030</w:t>
            </w:r>
            <w:r>
              <w:rPr>
                <w:sz w:val="18"/>
                <w:szCs w:val="18"/>
              </w:rPr>
              <w:t xml:space="preserve"> is applied</w:t>
            </w:r>
          </w:p>
        </w:tc>
        <w:tc>
          <w:tcPr>
            <w:tcW w:w="2267" w:type="dxa"/>
            <w:vAlign w:val="center"/>
          </w:tcPr>
          <w:p w14:paraId="5BE4C32D" w14:textId="77777777" w:rsidR="00C001D3" w:rsidRPr="006E3105" w:rsidRDefault="00C001D3" w:rsidP="00144ADC">
            <w:pPr>
              <w:spacing w:after="0"/>
              <w:rPr>
                <w:sz w:val="18"/>
                <w:szCs w:val="18"/>
              </w:rPr>
            </w:pPr>
            <w:r>
              <w:rPr>
                <w:sz w:val="18"/>
                <w:szCs w:val="18"/>
              </w:rPr>
              <w:lastRenderedPageBreak/>
              <w:t>Building on the current policy scenario, NEXSTEP further recommends the use of electric stoves in reaching a 100% access rate.</w:t>
            </w:r>
          </w:p>
        </w:tc>
      </w:tr>
      <w:tr w:rsidR="00C001D3" w:rsidRPr="006E3105" w14:paraId="0829D003" w14:textId="77777777" w:rsidTr="00144ADC">
        <w:trPr>
          <w:trHeight w:val="454"/>
        </w:trPr>
        <w:tc>
          <w:tcPr>
            <w:tcW w:w="1838" w:type="dxa"/>
            <w:vAlign w:val="center"/>
          </w:tcPr>
          <w:p w14:paraId="635BBED4" w14:textId="77777777" w:rsidR="00C001D3" w:rsidRPr="006E3105" w:rsidRDefault="00C001D3" w:rsidP="00144ADC">
            <w:pPr>
              <w:spacing w:after="0"/>
              <w:rPr>
                <w:sz w:val="18"/>
                <w:szCs w:val="18"/>
              </w:rPr>
            </w:pPr>
            <w:r w:rsidRPr="006E3105">
              <w:rPr>
                <w:sz w:val="18"/>
                <w:szCs w:val="18"/>
              </w:rPr>
              <w:t xml:space="preserve">Energy </w:t>
            </w:r>
            <w:r>
              <w:rPr>
                <w:sz w:val="18"/>
                <w:szCs w:val="18"/>
              </w:rPr>
              <w:t>e</w:t>
            </w:r>
            <w:r w:rsidRPr="006E3105">
              <w:rPr>
                <w:sz w:val="18"/>
                <w:szCs w:val="18"/>
              </w:rPr>
              <w:t>fficiency</w:t>
            </w:r>
          </w:p>
        </w:tc>
        <w:tc>
          <w:tcPr>
            <w:tcW w:w="2552" w:type="dxa"/>
            <w:vAlign w:val="center"/>
          </w:tcPr>
          <w:p w14:paraId="51B4BE08" w14:textId="77777777" w:rsidR="00C001D3" w:rsidRPr="006E3105" w:rsidRDefault="00C001D3" w:rsidP="00144ADC">
            <w:pPr>
              <w:spacing w:after="0"/>
              <w:rPr>
                <w:sz w:val="18"/>
                <w:szCs w:val="18"/>
              </w:rPr>
            </w:pPr>
            <w:r>
              <w:rPr>
                <w:sz w:val="18"/>
                <w:szCs w:val="18"/>
              </w:rPr>
              <w:t>Additional energy efficiency measures not applied</w:t>
            </w:r>
          </w:p>
        </w:tc>
        <w:tc>
          <w:tcPr>
            <w:tcW w:w="2410" w:type="dxa"/>
            <w:vAlign w:val="center"/>
          </w:tcPr>
          <w:p w14:paraId="1DEB0BC8" w14:textId="77777777" w:rsidR="00C001D3" w:rsidRPr="006E3105" w:rsidRDefault="00C001D3" w:rsidP="00144ADC">
            <w:pPr>
              <w:spacing w:after="0"/>
              <w:rPr>
                <w:sz w:val="18"/>
                <w:szCs w:val="18"/>
              </w:rPr>
            </w:pPr>
            <w:r>
              <w:rPr>
                <w:sz w:val="18"/>
                <w:szCs w:val="18"/>
              </w:rPr>
              <w:t>Improvement based on current policies (explained further in section 3.7)</w:t>
            </w:r>
          </w:p>
        </w:tc>
        <w:tc>
          <w:tcPr>
            <w:tcW w:w="2267" w:type="dxa"/>
            <w:vAlign w:val="center"/>
          </w:tcPr>
          <w:p w14:paraId="5D2FA716" w14:textId="77777777" w:rsidR="00C001D3" w:rsidRPr="006E3105" w:rsidRDefault="00C001D3" w:rsidP="00144ADC">
            <w:pPr>
              <w:spacing w:after="0"/>
              <w:rPr>
                <w:sz w:val="18"/>
                <w:szCs w:val="18"/>
              </w:rPr>
            </w:pPr>
            <w:r w:rsidRPr="00E91174">
              <w:rPr>
                <w:sz w:val="18"/>
                <w:szCs w:val="18"/>
              </w:rPr>
              <w:t>2.9</w:t>
            </w:r>
            <w:r>
              <w:rPr>
                <w:sz w:val="18"/>
                <w:szCs w:val="18"/>
              </w:rPr>
              <w:t>8</w:t>
            </w:r>
            <w:r w:rsidRPr="00E91174">
              <w:rPr>
                <w:sz w:val="18"/>
                <w:szCs w:val="18"/>
              </w:rPr>
              <w:t xml:space="preserve"> per cent annual improvement in TPES target achieved</w:t>
            </w:r>
          </w:p>
        </w:tc>
      </w:tr>
      <w:tr w:rsidR="00C001D3" w:rsidRPr="006E3105" w14:paraId="3F8D42CC" w14:textId="77777777" w:rsidTr="00144ADC">
        <w:trPr>
          <w:trHeight w:val="60"/>
        </w:trPr>
        <w:tc>
          <w:tcPr>
            <w:tcW w:w="1838" w:type="dxa"/>
            <w:vAlign w:val="center"/>
          </w:tcPr>
          <w:p w14:paraId="471DAE79" w14:textId="77777777" w:rsidR="00C001D3" w:rsidRPr="006E3105" w:rsidRDefault="00C001D3" w:rsidP="00144ADC">
            <w:pPr>
              <w:spacing w:after="0"/>
              <w:rPr>
                <w:sz w:val="18"/>
                <w:szCs w:val="18"/>
              </w:rPr>
            </w:pPr>
            <w:r w:rsidRPr="006E3105">
              <w:rPr>
                <w:sz w:val="18"/>
                <w:szCs w:val="18"/>
              </w:rPr>
              <w:t xml:space="preserve">Power </w:t>
            </w:r>
            <w:r>
              <w:rPr>
                <w:sz w:val="18"/>
                <w:szCs w:val="18"/>
              </w:rPr>
              <w:t>p</w:t>
            </w:r>
            <w:r w:rsidRPr="006E3105">
              <w:rPr>
                <w:sz w:val="18"/>
                <w:szCs w:val="18"/>
              </w:rPr>
              <w:t>lant</w:t>
            </w:r>
          </w:p>
        </w:tc>
        <w:tc>
          <w:tcPr>
            <w:tcW w:w="2552" w:type="dxa"/>
            <w:vAlign w:val="center"/>
          </w:tcPr>
          <w:p w14:paraId="58BB3850" w14:textId="77777777" w:rsidR="00C001D3" w:rsidRDefault="00C001D3" w:rsidP="00144ADC">
            <w:pPr>
              <w:spacing w:after="0"/>
              <w:rPr>
                <w:sz w:val="18"/>
                <w:szCs w:val="18"/>
              </w:rPr>
            </w:pPr>
            <w:r w:rsidRPr="006E3105">
              <w:rPr>
                <w:sz w:val="18"/>
                <w:szCs w:val="18"/>
              </w:rPr>
              <w:t xml:space="preserve">Based on 2018 </w:t>
            </w:r>
            <w:r>
              <w:rPr>
                <w:sz w:val="18"/>
                <w:szCs w:val="18"/>
              </w:rPr>
              <w:t>capacity s</w:t>
            </w:r>
            <w:r w:rsidRPr="006E3105">
              <w:rPr>
                <w:sz w:val="18"/>
                <w:szCs w:val="18"/>
              </w:rPr>
              <w:t>hare</w:t>
            </w:r>
          </w:p>
          <w:p w14:paraId="216C4588" w14:textId="77777777" w:rsidR="00C001D3" w:rsidRDefault="00C001D3" w:rsidP="00144ADC">
            <w:pPr>
              <w:spacing w:after="0"/>
              <w:rPr>
                <w:sz w:val="18"/>
                <w:szCs w:val="18"/>
              </w:rPr>
            </w:pPr>
          </w:p>
          <w:p w14:paraId="51B43E88" w14:textId="77777777" w:rsidR="00C001D3" w:rsidRDefault="00C001D3" w:rsidP="00144ADC">
            <w:pPr>
              <w:spacing w:after="0"/>
              <w:rPr>
                <w:sz w:val="18"/>
                <w:szCs w:val="18"/>
              </w:rPr>
            </w:pPr>
          </w:p>
          <w:p w14:paraId="0ACFD63B" w14:textId="77777777" w:rsidR="00C001D3" w:rsidRDefault="00C001D3" w:rsidP="00144ADC">
            <w:pPr>
              <w:spacing w:after="0"/>
              <w:rPr>
                <w:sz w:val="18"/>
                <w:szCs w:val="18"/>
              </w:rPr>
            </w:pPr>
          </w:p>
          <w:p w14:paraId="625A3B58" w14:textId="77777777" w:rsidR="00C001D3" w:rsidRDefault="00C001D3" w:rsidP="00144ADC">
            <w:pPr>
              <w:spacing w:after="0"/>
              <w:rPr>
                <w:sz w:val="18"/>
                <w:szCs w:val="18"/>
              </w:rPr>
            </w:pPr>
          </w:p>
          <w:p w14:paraId="3AA39BBA" w14:textId="77777777" w:rsidR="00C001D3" w:rsidRDefault="00C001D3" w:rsidP="00144ADC">
            <w:pPr>
              <w:spacing w:after="0"/>
              <w:rPr>
                <w:sz w:val="18"/>
                <w:szCs w:val="18"/>
              </w:rPr>
            </w:pPr>
          </w:p>
          <w:p w14:paraId="3199F29B" w14:textId="77777777" w:rsidR="00C001D3" w:rsidRPr="006E3105" w:rsidRDefault="00C001D3" w:rsidP="00144ADC">
            <w:pPr>
              <w:spacing w:after="0"/>
              <w:rPr>
                <w:sz w:val="18"/>
                <w:szCs w:val="18"/>
              </w:rPr>
            </w:pPr>
          </w:p>
        </w:tc>
        <w:tc>
          <w:tcPr>
            <w:tcW w:w="2410" w:type="dxa"/>
            <w:vAlign w:val="center"/>
          </w:tcPr>
          <w:p w14:paraId="79FCFB72" w14:textId="77777777" w:rsidR="00C001D3" w:rsidRPr="006E3105" w:rsidRDefault="00C001D3" w:rsidP="00144ADC">
            <w:pPr>
              <w:spacing w:after="0"/>
              <w:rPr>
                <w:sz w:val="18"/>
                <w:szCs w:val="18"/>
              </w:rPr>
            </w:pPr>
            <w:r>
              <w:rPr>
                <w:sz w:val="18"/>
                <w:szCs w:val="18"/>
              </w:rPr>
              <w:t>New renewable energy capacity of 15,000 MW</w:t>
            </w:r>
            <w:bookmarkStart w:id="120" w:name="_Ref68618993"/>
            <w:r>
              <w:rPr>
                <w:rStyle w:val="FootnoteReference"/>
                <w:sz w:val="18"/>
                <w:szCs w:val="18"/>
              </w:rPr>
              <w:footnoteReference w:id="6"/>
            </w:r>
            <w:bookmarkEnd w:id="120"/>
            <w:r>
              <w:rPr>
                <w:sz w:val="18"/>
                <w:szCs w:val="18"/>
              </w:rPr>
              <w:t>,  and 15 per cent of total electricity demand will come from renewable energy (excluding large hydro), as stated in the second NDC</w:t>
            </w:r>
          </w:p>
        </w:tc>
        <w:tc>
          <w:tcPr>
            <w:tcW w:w="2267" w:type="dxa"/>
            <w:vAlign w:val="center"/>
          </w:tcPr>
          <w:p w14:paraId="79474E21" w14:textId="77777777" w:rsidR="00C001D3" w:rsidRPr="006E3105" w:rsidRDefault="00C001D3" w:rsidP="00144ADC">
            <w:pPr>
              <w:spacing w:after="0"/>
              <w:rPr>
                <w:sz w:val="18"/>
                <w:szCs w:val="18"/>
              </w:rPr>
            </w:pPr>
            <w:r>
              <w:rPr>
                <w:sz w:val="18"/>
                <w:szCs w:val="18"/>
              </w:rPr>
              <w:t>New renewable energy capacity of 15,000 MW</w:t>
            </w:r>
            <w:r>
              <w:rPr>
                <w:sz w:val="18"/>
                <w:szCs w:val="18"/>
              </w:rPr>
              <w:fldChar w:fldCharType="begin"/>
            </w:r>
            <w:r>
              <w:rPr>
                <w:sz w:val="18"/>
                <w:szCs w:val="18"/>
              </w:rPr>
              <w:instrText xml:space="preserve"> NOTEREF _Ref68618993 \f \h </w:instrText>
            </w:r>
            <w:r>
              <w:rPr>
                <w:sz w:val="18"/>
                <w:szCs w:val="18"/>
              </w:rPr>
            </w:r>
            <w:r>
              <w:rPr>
                <w:sz w:val="18"/>
                <w:szCs w:val="18"/>
              </w:rPr>
              <w:fldChar w:fldCharType="separate"/>
            </w:r>
            <w:r w:rsidRPr="00D946F3">
              <w:rPr>
                <w:rStyle w:val="FootnoteReference"/>
              </w:rPr>
              <w:t>13</w:t>
            </w:r>
            <w:r>
              <w:rPr>
                <w:sz w:val="18"/>
                <w:szCs w:val="18"/>
              </w:rPr>
              <w:fldChar w:fldCharType="end"/>
            </w:r>
            <w:r>
              <w:rPr>
                <w:sz w:val="18"/>
                <w:szCs w:val="18"/>
              </w:rPr>
              <w:t>, and 15 per cent of total electricity demand will come from renewable energy (excluding large hydro), as stipulated in the second NDC</w:t>
            </w:r>
          </w:p>
        </w:tc>
      </w:tr>
    </w:tbl>
    <w:p w14:paraId="193564EB" w14:textId="6350C773" w:rsidR="00C001D3" w:rsidRDefault="00C001D3" w:rsidP="008444C7">
      <w:pPr>
        <w:pStyle w:val="ListParagraph"/>
        <w:numPr>
          <w:ilvl w:val="1"/>
          <w:numId w:val="3"/>
        </w:numPr>
        <w:rPr>
          <w:rFonts w:cs="Arial"/>
          <w:b/>
          <w:bCs/>
          <w:color w:val="000000" w:themeColor="text1"/>
          <w:sz w:val="24"/>
          <w:szCs w:val="24"/>
        </w:rPr>
      </w:pPr>
      <w:r w:rsidRPr="00C001D3">
        <w:rPr>
          <w:rFonts w:cs="Arial"/>
          <w:b/>
          <w:bCs/>
          <w:color w:val="000000" w:themeColor="text1"/>
          <w:sz w:val="24"/>
          <w:szCs w:val="24"/>
        </w:rPr>
        <w:t>Energy demand outlook</w:t>
      </w:r>
    </w:p>
    <w:p w14:paraId="3A4C6D3D" w14:textId="77777777" w:rsidR="00C001D3" w:rsidRPr="00C001D3" w:rsidRDefault="00C001D3" w:rsidP="00C001D3">
      <w:pPr>
        <w:jc w:val="both"/>
        <w:rPr>
          <w:rFonts w:cs="Arial"/>
          <w:color w:val="000000" w:themeColor="text1"/>
          <w:sz w:val="20"/>
          <w:szCs w:val="20"/>
        </w:rPr>
      </w:pPr>
      <w:r w:rsidRPr="00C001D3">
        <w:rPr>
          <w:rFonts w:cs="Arial"/>
          <w:color w:val="000000" w:themeColor="text1"/>
          <w:sz w:val="20"/>
          <w:szCs w:val="20"/>
        </w:rPr>
        <w:t>Several measures have been outlined in the recently published NDC document in a bid to reduce GHG emissions. These include clean cooking strategies involving the dissemination of ICS and biogas digesters as well as increasing the market penetration of electric cooking stoves, as described in table 1. In addition, the Government is aiming to raise the usage of electric vehicles – an effective emission reduction strategy by phasing out the use of oil products with replacement by carbon-free electricity in the transport sector. The market sales of electric vehicles for private passenger 2- and 4-wheelers is expected to reach 25 per cent in 2025, and gradually rise to 90 per cent in 2030.The market sales of electric vehicles for public passenger 4-wheelers will be 20 per cent in 2025 and gradually increase to 60 per cent in 2030. These policy measures and targets, as included in the CP scenario, have substantial implications for the energy demand outlook in 2020-2030, relative to the BAU scenario.</w:t>
      </w:r>
    </w:p>
    <w:p w14:paraId="2D006A5C" w14:textId="27AC45C1" w:rsidR="00C001D3" w:rsidRDefault="00C001D3" w:rsidP="00C001D3">
      <w:pPr>
        <w:jc w:val="both"/>
        <w:rPr>
          <w:rFonts w:cs="Arial"/>
          <w:color w:val="000000" w:themeColor="text1"/>
          <w:sz w:val="20"/>
          <w:szCs w:val="20"/>
        </w:rPr>
      </w:pPr>
      <w:r w:rsidRPr="00C001D3">
        <w:rPr>
          <w:rFonts w:cs="Arial"/>
          <w:color w:val="000000" w:themeColor="text1"/>
          <w:sz w:val="20"/>
          <w:szCs w:val="20"/>
        </w:rPr>
        <w:t>In the current policy settings, TFEC is projected to increase from 9,179 ktoe in 2019 to 9,223 ktoe in 2030. This corresponds to an average annual growth rate of 0.04 per cent, a number that is much lower than the projected growth in GDP (3.11 per cent) and population (1.34 per cent). As mentioned above, such low growth in energy demand is attributable to the Government’s GHG emission reduction strategies in the residential sector (mainly by replacing biomass cooking stoves) and the transport sector.</w:t>
      </w:r>
    </w:p>
    <w:p w14:paraId="16FCB9F5" w14:textId="11CC1F6B" w:rsidR="00C001D3" w:rsidRDefault="00C001D3" w:rsidP="00C001D3">
      <w:pPr>
        <w:jc w:val="both"/>
        <w:rPr>
          <w:rFonts w:cs="Arial"/>
          <w:sz w:val="20"/>
          <w:szCs w:val="20"/>
          <w:lang w:val="en-AU"/>
        </w:rPr>
      </w:pPr>
      <w:r>
        <w:rPr>
          <w:rFonts w:cs="Arial"/>
          <w:sz w:val="20"/>
          <w:szCs w:val="20"/>
          <w:lang w:val="en-AU"/>
        </w:rPr>
        <w:t xml:space="preserve">In 2030, the residential sector will remain the main consuming sector, with an estimated TFEC of 3,847 ktoe (41.7 per cent), followed by the industrial sector at 2,153 ktoe (23.3 per cent), transport sector at 1,928 ktoe (20.9 per cent), commercial sector at 968 ktoe (10.5 per cent) and others at 327 ktoe (3.5 per cent). The sectoral overview of energy demand in the current policy scenario is discussed below and shown in </w:t>
      </w:r>
      <w:r>
        <w:fldChar w:fldCharType="begin"/>
      </w:r>
      <w:r>
        <w:instrText xml:space="preserve"> REF _Ref61528991 \h  \* MERGEFORMAT </w:instrText>
      </w:r>
      <w:r>
        <w:fldChar w:fldCharType="separate"/>
      </w:r>
      <w:r>
        <w:rPr>
          <w:rFonts w:cs="Arial"/>
          <w:sz w:val="20"/>
          <w:szCs w:val="20"/>
        </w:rPr>
        <w:t>f</w:t>
      </w:r>
      <w:r w:rsidRPr="0024435E">
        <w:rPr>
          <w:rFonts w:cs="Arial"/>
          <w:sz w:val="20"/>
          <w:szCs w:val="20"/>
        </w:rPr>
        <w:t>igure 6</w:t>
      </w:r>
      <w:r>
        <w:fldChar w:fldCharType="end"/>
      </w:r>
      <w:r>
        <w:rPr>
          <w:rFonts w:cs="Arial"/>
          <w:sz w:val="20"/>
          <w:szCs w:val="20"/>
          <w:lang w:val="en-AU"/>
        </w:rPr>
        <w:t>.</w:t>
      </w:r>
    </w:p>
    <w:p w14:paraId="0900C3D2" w14:textId="77777777" w:rsidR="00C001D3" w:rsidRPr="00037012" w:rsidRDefault="00C001D3" w:rsidP="00C001D3">
      <w:pPr>
        <w:pStyle w:val="Caption"/>
        <w:keepNext/>
        <w:spacing w:after="120"/>
        <w:jc w:val="center"/>
      </w:pPr>
      <w:bookmarkStart w:id="121" w:name="_Ref61528991"/>
      <w:bookmarkStart w:id="122" w:name="_Toc54234563"/>
      <w:bookmarkStart w:id="123" w:name="_Toc70934766"/>
      <w:r w:rsidRPr="00037012">
        <w:rPr>
          <w:rFonts w:cs="Arial"/>
          <w:b/>
          <w:bCs/>
          <w:i w:val="0"/>
          <w:iCs w:val="0"/>
          <w:color w:val="auto"/>
          <w:sz w:val="20"/>
          <w:szCs w:val="20"/>
        </w:rPr>
        <w:lastRenderedPageBreak/>
        <w:t xml:space="preserve">Figure </w:t>
      </w:r>
      <w:r>
        <w:rPr>
          <w:rFonts w:cs="Arial"/>
          <w:b/>
          <w:bCs/>
          <w:i w:val="0"/>
          <w:iCs w:val="0"/>
          <w:color w:val="auto"/>
          <w:sz w:val="20"/>
          <w:szCs w:val="20"/>
        </w:rPr>
        <w:fldChar w:fldCharType="begin"/>
      </w:r>
      <w:r>
        <w:rPr>
          <w:rFonts w:cs="Arial"/>
          <w:b/>
          <w:bCs/>
          <w:i w:val="0"/>
          <w:iCs w:val="0"/>
          <w:color w:val="auto"/>
          <w:sz w:val="20"/>
          <w:szCs w:val="20"/>
        </w:rPr>
        <w:instrText xml:space="preserve"> SEQ Figure \* ARABIC </w:instrText>
      </w:r>
      <w:r>
        <w:rPr>
          <w:rFonts w:cs="Arial"/>
          <w:b/>
          <w:bCs/>
          <w:i w:val="0"/>
          <w:iCs w:val="0"/>
          <w:color w:val="auto"/>
          <w:sz w:val="20"/>
          <w:szCs w:val="20"/>
        </w:rPr>
        <w:fldChar w:fldCharType="separate"/>
      </w:r>
      <w:r>
        <w:rPr>
          <w:rFonts w:cs="Arial"/>
          <w:b/>
          <w:bCs/>
          <w:i w:val="0"/>
          <w:iCs w:val="0"/>
          <w:noProof/>
          <w:color w:val="auto"/>
          <w:sz w:val="20"/>
          <w:szCs w:val="20"/>
        </w:rPr>
        <w:t>6</w:t>
      </w:r>
      <w:r>
        <w:rPr>
          <w:rFonts w:cs="Arial"/>
          <w:b/>
          <w:bCs/>
          <w:i w:val="0"/>
          <w:iCs w:val="0"/>
          <w:color w:val="auto"/>
          <w:sz w:val="20"/>
          <w:szCs w:val="20"/>
        </w:rPr>
        <w:fldChar w:fldCharType="end"/>
      </w:r>
      <w:bookmarkEnd w:id="121"/>
      <w:r>
        <w:rPr>
          <w:rFonts w:cs="Arial"/>
          <w:b/>
          <w:bCs/>
          <w:i w:val="0"/>
          <w:iCs w:val="0"/>
          <w:color w:val="auto"/>
          <w:sz w:val="20"/>
          <w:szCs w:val="20"/>
        </w:rPr>
        <w:t xml:space="preserve">. Nepal's </w:t>
      </w:r>
      <w:r w:rsidRPr="00037012">
        <w:rPr>
          <w:rFonts w:cs="Arial"/>
          <w:b/>
          <w:bCs/>
          <w:i w:val="0"/>
          <w:iCs w:val="0"/>
          <w:color w:val="auto"/>
          <w:sz w:val="20"/>
          <w:szCs w:val="20"/>
        </w:rPr>
        <w:t>energy demand outlook, 20</w:t>
      </w:r>
      <w:r>
        <w:rPr>
          <w:rFonts w:cs="Arial"/>
          <w:b/>
          <w:bCs/>
          <w:i w:val="0"/>
          <w:iCs w:val="0"/>
          <w:color w:val="auto"/>
          <w:sz w:val="20"/>
          <w:szCs w:val="20"/>
        </w:rPr>
        <w:t>19</w:t>
      </w:r>
      <w:r w:rsidRPr="00037012">
        <w:rPr>
          <w:rFonts w:cs="Arial"/>
          <w:b/>
          <w:bCs/>
          <w:i w:val="0"/>
          <w:iCs w:val="0"/>
          <w:color w:val="auto"/>
          <w:sz w:val="20"/>
          <w:szCs w:val="20"/>
        </w:rPr>
        <w:t>-2030</w:t>
      </w:r>
      <w:bookmarkEnd w:id="122"/>
      <w:bookmarkEnd w:id="123"/>
    </w:p>
    <w:p w14:paraId="474388D4" w14:textId="551CEE83" w:rsidR="00C001D3" w:rsidRDefault="00C001D3" w:rsidP="00C001D3">
      <w:pPr>
        <w:jc w:val="both"/>
        <w:rPr>
          <w:rFonts w:cs="Arial"/>
          <w:sz w:val="20"/>
          <w:szCs w:val="20"/>
          <w:lang w:val="en-AU"/>
        </w:rPr>
      </w:pPr>
      <w:r>
        <w:rPr>
          <w:rFonts w:cs="Arial"/>
          <w:noProof/>
          <w:sz w:val="20"/>
          <w:szCs w:val="20"/>
          <w:lang w:val="en-AU"/>
        </w:rPr>
        <w:drawing>
          <wp:inline distT="0" distB="0" distL="0" distR="0" wp14:anchorId="1C8AB676" wp14:editId="1F15036A">
            <wp:extent cx="5803900" cy="274320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3900" cy="2743200"/>
                    </a:xfrm>
                    <a:prstGeom prst="rect">
                      <a:avLst/>
                    </a:prstGeom>
                    <a:noFill/>
                  </pic:spPr>
                </pic:pic>
              </a:graphicData>
            </a:graphic>
          </wp:inline>
        </w:drawing>
      </w:r>
    </w:p>
    <w:p w14:paraId="4188E5FD" w14:textId="77777777" w:rsidR="00C001D3" w:rsidRPr="002276FE" w:rsidRDefault="00C001D3" w:rsidP="008444C7">
      <w:pPr>
        <w:pStyle w:val="ListParagraph"/>
        <w:numPr>
          <w:ilvl w:val="0"/>
          <w:numId w:val="28"/>
        </w:numPr>
        <w:spacing w:line="360" w:lineRule="auto"/>
        <w:ind w:left="284" w:hanging="284"/>
        <w:jc w:val="both"/>
        <w:rPr>
          <w:rFonts w:cs="Arial"/>
          <w:sz w:val="20"/>
          <w:szCs w:val="20"/>
        </w:rPr>
      </w:pPr>
      <w:r w:rsidRPr="008056DC">
        <w:rPr>
          <w:rFonts w:cs="Arial"/>
          <w:sz w:val="20"/>
          <w:szCs w:val="20"/>
          <w:lang w:val="en-AU"/>
        </w:rPr>
        <w:t xml:space="preserve">Residential </w:t>
      </w:r>
    </w:p>
    <w:p w14:paraId="3BEBE1F1" w14:textId="77777777" w:rsidR="00C001D3" w:rsidRPr="000C6543" w:rsidRDefault="00C001D3" w:rsidP="00295248">
      <w:pPr>
        <w:jc w:val="both"/>
        <w:rPr>
          <w:rFonts w:cs="Arial"/>
          <w:sz w:val="20"/>
          <w:szCs w:val="20"/>
        </w:rPr>
      </w:pPr>
      <w:r>
        <w:rPr>
          <w:rFonts w:cs="Arial"/>
          <w:sz w:val="20"/>
          <w:szCs w:val="20"/>
        </w:rPr>
        <w:t>The residential sector will continue to dominate Nepal’s TFEC, with a 41.7 per cent share in 2030. Nevertheless, demand is projected to decrease to 3,847 ktoe by 2030, compared with 4,471 ktoe in 2019. The notable decrease in energy demand is attributable to the phasing out of unclean and inefficient cooking technologies, specifically traditional biomass stoves. The share of traditional biomass in the cooking stove distribution is projected to decrease to 14.7 per cent, as the uptake of electric cooking stoves, ICS and biogas digesters increases in accordance with the Government’s plans stipulated in the second NDC and F</w:t>
      </w:r>
      <w:r w:rsidRPr="002276FE">
        <w:rPr>
          <w:rFonts w:cs="Arial"/>
          <w:sz w:val="20"/>
          <w:szCs w:val="20"/>
        </w:rPr>
        <w:t>ifteenth</w:t>
      </w:r>
      <w:r>
        <w:rPr>
          <w:rFonts w:cs="Arial"/>
          <w:sz w:val="20"/>
          <w:szCs w:val="20"/>
        </w:rPr>
        <w:t xml:space="preserve"> Plan. As projected in NEXSTEP, the energy demand for cooking decreases from 4,061 ktoe in 2019 to 3,191 ktoe in 2030 through the adoption of more efficient cooking stoves, and fuel switching from traditional biomass to electricity.</w:t>
      </w:r>
    </w:p>
    <w:p w14:paraId="6347BBE1" w14:textId="77777777" w:rsidR="00C001D3" w:rsidRPr="008056DC" w:rsidRDefault="00C001D3" w:rsidP="00295248">
      <w:pPr>
        <w:jc w:val="both"/>
        <w:rPr>
          <w:rFonts w:cs="Arial"/>
          <w:sz w:val="20"/>
          <w:szCs w:val="20"/>
        </w:rPr>
      </w:pPr>
      <w:r w:rsidRPr="008056DC">
        <w:rPr>
          <w:rFonts w:cs="Arial"/>
          <w:sz w:val="20"/>
          <w:szCs w:val="20"/>
        </w:rPr>
        <w:t>(b) Transport</w:t>
      </w:r>
    </w:p>
    <w:p w14:paraId="51FFA511" w14:textId="77777777" w:rsidR="00C001D3" w:rsidRPr="000C6543" w:rsidRDefault="00C001D3" w:rsidP="00295248">
      <w:pPr>
        <w:jc w:val="both"/>
        <w:rPr>
          <w:rFonts w:cs="Arial"/>
          <w:sz w:val="20"/>
          <w:szCs w:val="20"/>
        </w:rPr>
      </w:pPr>
      <w:r>
        <w:rPr>
          <w:rFonts w:cs="Arial"/>
          <w:sz w:val="20"/>
          <w:szCs w:val="20"/>
        </w:rPr>
        <w:t xml:space="preserve">Nepal’s transport sector comprises passenger and freight road transport. The total energy demand is projected to be 1,928 ktoe in 2030, increasing from 1,882 ktoe in 2019. Such a slow average annual growth rate of 0.21 per cent is due to the increased market penetration of electric vehicles as envisaged in the NDC document, specifically in the passenger road transport sector. A decreasing trend in energy demand growth is also projected from 2026 onwards, as the share of electric vehicles grows exponentially, replacing the less efficient internal combustion engine vehicles. </w:t>
      </w:r>
    </w:p>
    <w:p w14:paraId="576C6074" w14:textId="77777777" w:rsidR="00C001D3" w:rsidRPr="008056DC" w:rsidRDefault="00C001D3" w:rsidP="00295248">
      <w:pPr>
        <w:jc w:val="both"/>
        <w:rPr>
          <w:rFonts w:cs="Arial"/>
          <w:sz w:val="20"/>
          <w:szCs w:val="20"/>
        </w:rPr>
      </w:pPr>
      <w:r w:rsidRPr="008056DC">
        <w:rPr>
          <w:rFonts w:cs="Arial"/>
          <w:sz w:val="20"/>
          <w:szCs w:val="20"/>
        </w:rPr>
        <w:t>(c) Commercial</w:t>
      </w:r>
    </w:p>
    <w:p w14:paraId="73BD35D4" w14:textId="77777777" w:rsidR="00C001D3" w:rsidRPr="002B4673" w:rsidRDefault="00C001D3" w:rsidP="00295248">
      <w:pPr>
        <w:jc w:val="both"/>
        <w:rPr>
          <w:rFonts w:cs="Arial"/>
          <w:sz w:val="20"/>
          <w:szCs w:val="20"/>
        </w:rPr>
      </w:pPr>
      <w:r>
        <w:rPr>
          <w:rFonts w:cs="Arial"/>
          <w:sz w:val="20"/>
          <w:szCs w:val="20"/>
        </w:rPr>
        <w:t>The commercial sector energy demand is projected to increase from 691 ktoe in 2019 to 968 ktoe in 2030. The sector is divided into seven subcategories, with each one projected to grow at an annual rate similar to the GDP growth rate (i.e., 3.11 per cent). The energy demand distribution is dominated by hotels at 467.2 ktoe (67.6 per cent), followed by government buildings at 97.2 ktoe (14.1 per cent). Other subcategories are shopping malls at 48 ktoe (6.9 per cent), universities at 31.4 ktoe (4.6 per cent), private offices at 20.8 ktoe (3 per cent), hospitals at 17.7 ktoe (2.6 per cent) and religious buildings at 9.2 ktoe (1.3 per cent).</w:t>
      </w:r>
    </w:p>
    <w:p w14:paraId="3CC6F13D" w14:textId="77777777" w:rsidR="00C001D3" w:rsidRPr="008056DC" w:rsidRDefault="00C001D3" w:rsidP="00295248">
      <w:pPr>
        <w:jc w:val="both"/>
        <w:rPr>
          <w:rFonts w:cs="Arial"/>
          <w:sz w:val="20"/>
          <w:szCs w:val="20"/>
          <w:lang w:val="en-AU"/>
        </w:rPr>
      </w:pPr>
      <w:r w:rsidRPr="008056DC">
        <w:rPr>
          <w:rFonts w:cs="Arial"/>
          <w:sz w:val="20"/>
          <w:szCs w:val="20"/>
          <w:lang w:val="en-AU"/>
        </w:rPr>
        <w:t>(d) Industry sector</w:t>
      </w:r>
    </w:p>
    <w:p w14:paraId="68009819" w14:textId="6BA85571" w:rsidR="00C001D3" w:rsidRDefault="00C001D3" w:rsidP="00C001D3">
      <w:pPr>
        <w:jc w:val="both"/>
        <w:rPr>
          <w:rFonts w:cs="Arial"/>
          <w:sz w:val="20"/>
          <w:szCs w:val="20"/>
          <w:lang w:val="en-AU"/>
        </w:rPr>
      </w:pPr>
      <w:r>
        <w:rPr>
          <w:rFonts w:cs="Arial"/>
          <w:sz w:val="20"/>
          <w:szCs w:val="20"/>
          <w:lang w:val="en-AU"/>
        </w:rPr>
        <w:t>Energy demand by the industry sector is expected to grow from 1,537 ktoe in 2019 to 2,153 ktoe in 2030. The share of energy demand from the 10 different industrial sectors are detailed in Annex II. The energy intensity of the industrial sector is assumed to be constant, while the industrial sector GDP is projected to grow by 3.11 per cent annually.</w:t>
      </w:r>
    </w:p>
    <w:p w14:paraId="6956C9CE" w14:textId="77777777" w:rsidR="00C001D3" w:rsidRPr="00C001D3" w:rsidRDefault="00C001D3" w:rsidP="00C001D3">
      <w:pPr>
        <w:jc w:val="both"/>
        <w:rPr>
          <w:rFonts w:cs="Arial"/>
          <w:sz w:val="20"/>
          <w:szCs w:val="20"/>
          <w:lang w:val="en-AU"/>
        </w:rPr>
      </w:pPr>
    </w:p>
    <w:p w14:paraId="0EEF3E06" w14:textId="583E0AFC" w:rsidR="00600F0B" w:rsidRPr="00D020F1" w:rsidRDefault="00295248" w:rsidP="008444C7">
      <w:pPr>
        <w:pStyle w:val="Heading2"/>
        <w:numPr>
          <w:ilvl w:val="1"/>
          <w:numId w:val="3"/>
        </w:numPr>
        <w:ind w:left="426" w:hanging="437"/>
        <w:rPr>
          <w:rFonts w:asciiTheme="minorHAnsi" w:hAnsiTheme="minorHAnsi"/>
        </w:rPr>
      </w:pPr>
      <w:bookmarkStart w:id="124" w:name="_Toc93937679"/>
      <w:r>
        <w:rPr>
          <w:rFonts w:asciiTheme="minorHAnsi" w:hAnsiTheme="minorHAnsi"/>
        </w:rPr>
        <w:lastRenderedPageBreak/>
        <w:t>Electricity</w:t>
      </w:r>
      <w:r w:rsidR="000F39CA" w:rsidRPr="00D020F1">
        <w:rPr>
          <w:rFonts w:asciiTheme="minorHAnsi" w:hAnsiTheme="minorHAnsi"/>
        </w:rPr>
        <w:t xml:space="preserve"> </w:t>
      </w:r>
      <w:r w:rsidR="000F39CA">
        <w:rPr>
          <w:rFonts w:asciiTheme="minorHAnsi" w:hAnsiTheme="minorHAnsi"/>
        </w:rPr>
        <w:t>g</w:t>
      </w:r>
      <w:r w:rsidR="000F39CA" w:rsidRPr="00D020F1">
        <w:rPr>
          <w:rFonts w:asciiTheme="minorHAnsi" w:hAnsiTheme="minorHAnsi"/>
        </w:rPr>
        <w:t xml:space="preserve">eneration </w:t>
      </w:r>
      <w:bookmarkEnd w:id="116"/>
      <w:r w:rsidR="000F39CA">
        <w:rPr>
          <w:rFonts w:asciiTheme="minorHAnsi" w:hAnsiTheme="minorHAnsi"/>
        </w:rPr>
        <w:t>o</w:t>
      </w:r>
      <w:r w:rsidR="000F39CA" w:rsidRPr="00D020F1">
        <w:rPr>
          <w:rFonts w:asciiTheme="minorHAnsi" w:hAnsiTheme="minorHAnsi"/>
        </w:rPr>
        <w:t>utlook</w:t>
      </w:r>
      <w:bookmarkEnd w:id="124"/>
    </w:p>
    <w:p w14:paraId="5158480C" w14:textId="77777777" w:rsidR="00295248" w:rsidRPr="00295248" w:rsidRDefault="00295248" w:rsidP="00295248">
      <w:pPr>
        <w:spacing w:line="360" w:lineRule="auto"/>
        <w:jc w:val="both"/>
        <w:rPr>
          <w:rFonts w:cs="Arial"/>
          <w:sz w:val="20"/>
          <w:szCs w:val="20"/>
          <w:lang w:val="en-AU"/>
        </w:rPr>
      </w:pPr>
      <w:r w:rsidRPr="00295248">
        <w:rPr>
          <w:rFonts w:cs="Arial"/>
          <w:sz w:val="20"/>
          <w:szCs w:val="20"/>
          <w:lang w:val="en-AU"/>
        </w:rPr>
        <w:t xml:space="preserve">The 2030 demand for electricity in the current policy scenario will be 12 Terawatt-hours (TWh), increasing from 6.4 TWh in 2019. The demand will be the highest in the residential sector at 6.8 TWh (56.8 per cent), followed by the industry sector (3.7 TWh, 30.6 per cent), the commercial sector (1.1 TWh, 9.6 per cent) and the transport sector (0.4 TWh, 3 per cent). </w:t>
      </w:r>
    </w:p>
    <w:p w14:paraId="42D0DD8F" w14:textId="77777777" w:rsidR="00295248" w:rsidRPr="00295248" w:rsidRDefault="00295248" w:rsidP="00295248">
      <w:pPr>
        <w:spacing w:line="360" w:lineRule="auto"/>
        <w:jc w:val="both"/>
        <w:rPr>
          <w:rFonts w:cs="Arial"/>
          <w:sz w:val="20"/>
          <w:szCs w:val="20"/>
          <w:lang w:val="en-AU"/>
        </w:rPr>
      </w:pPr>
      <w:r w:rsidRPr="00295248">
        <w:rPr>
          <w:rFonts w:cs="Arial"/>
          <w:sz w:val="20"/>
          <w:szCs w:val="20"/>
          <w:lang w:val="en-AU"/>
        </w:rPr>
        <w:t>Nepal’s installed electric power generation capacity in 2019 was 1,379 MW, of which 91.3 per cent was renewable generation capacity including large hydropower. As of 2019, the installed capacity available in Nepal was not sufficient to meet its local demand, particularly in the dry season, and 37 per cent of its electricity requirement was fulfilled by imported electricity from India. Nevertheless, it is expected that a total of 15,000 MW of new capacity will be installed by 2030, raising the total installed capacity to 16,378 MW. This includes 5,000 MW that will be designated for cross-border trade.</w:t>
      </w:r>
    </w:p>
    <w:p w14:paraId="61D091B0" w14:textId="77777777" w:rsidR="00295248" w:rsidRPr="00295248" w:rsidRDefault="00295248" w:rsidP="00295248">
      <w:pPr>
        <w:spacing w:line="360" w:lineRule="auto"/>
        <w:jc w:val="both"/>
        <w:rPr>
          <w:rFonts w:cs="Arial"/>
          <w:sz w:val="20"/>
          <w:szCs w:val="20"/>
          <w:lang w:val="en-AU"/>
        </w:rPr>
      </w:pPr>
      <w:r w:rsidRPr="00295248">
        <w:rPr>
          <w:rFonts w:cs="Arial"/>
          <w:sz w:val="20"/>
          <w:szCs w:val="20"/>
          <w:lang w:val="en-AU"/>
        </w:rPr>
        <w:t>While the exact capacity shares of different power technologies are not available, the NEXSTEP analysis assumes that the export capacity will be fulfilled by large hydropower plants. Including the generation capacity for fulfilling local demand, the total installed capacity is assumed to be made up of large hydropower 90 per cent, mini-hydropower 3.5 per cent, micro-hydropower 3.5 per cent and solar PV 3 per cent. This conforms to the target set out in the NDC document, of which 5-10 per cent capacity will be mini- and micro-hydro power, solar, wind and bio-energy technologies. Figure 7 shows the expected installed capacity during the analysis period.</w:t>
      </w:r>
    </w:p>
    <w:p w14:paraId="1971E581" w14:textId="77777777" w:rsidR="00295248" w:rsidRPr="00295248" w:rsidRDefault="00295248" w:rsidP="00295248">
      <w:pPr>
        <w:spacing w:line="360" w:lineRule="auto"/>
        <w:jc w:val="center"/>
        <w:rPr>
          <w:rFonts w:cs="Arial"/>
          <w:b/>
          <w:bCs/>
          <w:sz w:val="20"/>
          <w:szCs w:val="20"/>
          <w:lang w:val="en-AU"/>
        </w:rPr>
      </w:pPr>
      <w:r w:rsidRPr="00295248">
        <w:rPr>
          <w:rFonts w:cs="Arial"/>
          <w:b/>
          <w:bCs/>
          <w:sz w:val="20"/>
          <w:szCs w:val="20"/>
          <w:lang w:val="en-AU"/>
        </w:rPr>
        <w:t>Figure 7. Installed power capacity, CPS scenario</w:t>
      </w:r>
    </w:p>
    <w:p w14:paraId="417E542A" w14:textId="5853D790" w:rsidR="00295248" w:rsidRPr="00295248" w:rsidRDefault="00295248" w:rsidP="00295248">
      <w:pPr>
        <w:spacing w:line="360" w:lineRule="auto"/>
        <w:jc w:val="both"/>
        <w:rPr>
          <w:rFonts w:cs="Arial"/>
          <w:sz w:val="20"/>
          <w:szCs w:val="20"/>
          <w:lang w:val="en-AU"/>
        </w:rPr>
      </w:pPr>
      <w:r>
        <w:rPr>
          <w:rFonts w:cs="Arial"/>
          <w:noProof/>
          <w:sz w:val="20"/>
          <w:szCs w:val="20"/>
          <w:lang w:val="en-AU"/>
        </w:rPr>
        <w:drawing>
          <wp:inline distT="0" distB="0" distL="0" distR="0" wp14:anchorId="006225FF" wp14:editId="337FA990">
            <wp:extent cx="5724525" cy="2505710"/>
            <wp:effectExtent l="0" t="0" r="9525"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4525" cy="2505710"/>
                    </a:xfrm>
                    <a:prstGeom prst="rect">
                      <a:avLst/>
                    </a:prstGeom>
                    <a:noFill/>
                  </pic:spPr>
                </pic:pic>
              </a:graphicData>
            </a:graphic>
          </wp:inline>
        </w:drawing>
      </w:r>
    </w:p>
    <w:p w14:paraId="266FA1FB" w14:textId="77777777" w:rsidR="00295248" w:rsidRPr="00295248" w:rsidRDefault="00295248" w:rsidP="00295248">
      <w:pPr>
        <w:spacing w:line="360" w:lineRule="auto"/>
        <w:jc w:val="both"/>
        <w:rPr>
          <w:rFonts w:cs="Arial"/>
          <w:sz w:val="20"/>
          <w:szCs w:val="20"/>
          <w:lang w:val="en-AU"/>
        </w:rPr>
      </w:pPr>
      <w:r w:rsidRPr="00295248">
        <w:rPr>
          <w:rFonts w:cs="Arial"/>
          <w:sz w:val="20"/>
          <w:szCs w:val="20"/>
          <w:lang w:val="en-AU"/>
        </w:rPr>
        <w:t>In terms of power output, it is expected that the export capacity of the 5,000 MW of large hydropower will allow an estimated export of 22 TWh, assuming running at a capacity factor of 51 per cent. In fulfilling the domestic electricity demand, the NDC document stipulates a generation target of 15 per cent from small-scale renewables by 2030, not including large hydropower. The projected generation by technology type is as illustrated in figure 8, whereby the total percentage of renewable energy share in electricity generation is 100 per cent.</w:t>
      </w:r>
    </w:p>
    <w:p w14:paraId="23A5E20B" w14:textId="1200CA78" w:rsidR="00295248" w:rsidRDefault="00295248" w:rsidP="00295248">
      <w:pPr>
        <w:spacing w:line="360" w:lineRule="auto"/>
        <w:jc w:val="center"/>
        <w:rPr>
          <w:rFonts w:cs="Arial"/>
          <w:b/>
          <w:bCs/>
          <w:sz w:val="20"/>
          <w:szCs w:val="20"/>
          <w:lang w:val="en-AU"/>
        </w:rPr>
      </w:pPr>
      <w:r w:rsidRPr="00295248">
        <w:rPr>
          <w:rFonts w:cs="Arial"/>
          <w:b/>
          <w:bCs/>
          <w:sz w:val="20"/>
          <w:szCs w:val="20"/>
          <w:lang w:val="en-AU"/>
        </w:rPr>
        <w:t>Figure 8. Electricity output by technology type, CPS scenario</w:t>
      </w:r>
    </w:p>
    <w:p w14:paraId="43640DFF" w14:textId="61BA8CE5" w:rsidR="00295248" w:rsidRPr="00295248" w:rsidRDefault="00295248" w:rsidP="00295248">
      <w:pPr>
        <w:spacing w:line="360" w:lineRule="auto"/>
        <w:jc w:val="center"/>
        <w:rPr>
          <w:rFonts w:cs="Arial"/>
          <w:b/>
          <w:bCs/>
          <w:sz w:val="20"/>
          <w:szCs w:val="20"/>
          <w:lang w:val="en-AU"/>
        </w:rPr>
      </w:pPr>
      <w:r>
        <w:rPr>
          <w:rFonts w:cs="Arial"/>
          <w:b/>
          <w:bCs/>
          <w:noProof/>
          <w:sz w:val="20"/>
          <w:szCs w:val="20"/>
          <w:lang w:val="en-AU"/>
        </w:rPr>
        <w:lastRenderedPageBreak/>
        <w:drawing>
          <wp:inline distT="0" distB="0" distL="0" distR="0" wp14:anchorId="0B91D33A" wp14:editId="4F9351EB">
            <wp:extent cx="5724525" cy="257873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2578735"/>
                    </a:xfrm>
                    <a:prstGeom prst="rect">
                      <a:avLst/>
                    </a:prstGeom>
                    <a:noFill/>
                  </pic:spPr>
                </pic:pic>
              </a:graphicData>
            </a:graphic>
          </wp:inline>
        </w:drawing>
      </w:r>
    </w:p>
    <w:p w14:paraId="2816850E" w14:textId="4EB59503" w:rsidR="001E0A32" w:rsidRPr="00D020F1" w:rsidRDefault="00D07D3E" w:rsidP="008444C7">
      <w:pPr>
        <w:pStyle w:val="Heading2"/>
        <w:numPr>
          <w:ilvl w:val="1"/>
          <w:numId w:val="3"/>
        </w:numPr>
        <w:ind w:left="426" w:hanging="437"/>
        <w:rPr>
          <w:rFonts w:asciiTheme="minorHAnsi" w:hAnsiTheme="minorHAnsi"/>
        </w:rPr>
      </w:pPr>
      <w:bookmarkStart w:id="125" w:name="_Toc55560841"/>
      <w:bookmarkStart w:id="126" w:name="_Toc55560954"/>
      <w:bookmarkStart w:id="127" w:name="_Toc55561070"/>
      <w:bookmarkStart w:id="128" w:name="_Toc55561180"/>
      <w:bookmarkStart w:id="129" w:name="_Toc55814384"/>
      <w:bookmarkStart w:id="130" w:name="_Toc55826315"/>
      <w:bookmarkStart w:id="131" w:name="_Toc55826981"/>
      <w:bookmarkStart w:id="132" w:name="_Toc55828755"/>
      <w:bookmarkStart w:id="133" w:name="_Toc55835907"/>
      <w:bookmarkStart w:id="134" w:name="_Toc55836133"/>
      <w:bookmarkStart w:id="135" w:name="_Toc55836359"/>
      <w:bookmarkStart w:id="136" w:name="_Toc55982383"/>
      <w:bookmarkStart w:id="137" w:name="_Toc55982724"/>
      <w:bookmarkStart w:id="138" w:name="_Toc55983103"/>
      <w:bookmarkStart w:id="139" w:name="_Toc55982981"/>
      <w:bookmarkStart w:id="140" w:name="_Toc939376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D020F1">
        <w:rPr>
          <w:rFonts w:asciiTheme="minorHAnsi" w:hAnsiTheme="minorHAnsi"/>
        </w:rPr>
        <w:t xml:space="preserve">Energy </w:t>
      </w:r>
      <w:r w:rsidR="009401D7" w:rsidRPr="00D020F1">
        <w:rPr>
          <w:rFonts w:asciiTheme="minorHAnsi" w:hAnsiTheme="minorHAnsi"/>
        </w:rPr>
        <w:t>supply out</w:t>
      </w:r>
      <w:r w:rsidRPr="00D020F1">
        <w:rPr>
          <w:rFonts w:asciiTheme="minorHAnsi" w:hAnsiTheme="minorHAnsi"/>
        </w:rPr>
        <w:t>look</w:t>
      </w:r>
      <w:bookmarkEnd w:id="139"/>
      <w:bookmarkEnd w:id="140"/>
    </w:p>
    <w:p w14:paraId="480BCAF8" w14:textId="01C9F3D4" w:rsidR="00151CD3" w:rsidRPr="00D020F1" w:rsidRDefault="00295248" w:rsidP="00295248">
      <w:pPr>
        <w:spacing w:line="360" w:lineRule="auto"/>
        <w:jc w:val="both"/>
        <w:rPr>
          <w:rFonts w:cs="Arial"/>
          <w:sz w:val="20"/>
          <w:szCs w:val="20"/>
        </w:rPr>
      </w:pPr>
      <w:r w:rsidRPr="00295248">
        <w:rPr>
          <w:rFonts w:cs="Arial"/>
          <w:sz w:val="20"/>
          <w:szCs w:val="20"/>
          <w:lang w:val="en-AU"/>
        </w:rPr>
        <w:t>In the current policy scenario, TPES is forecast to increase from 9,279 ktoe in 2019 to 9,318 ktoe in 2030. The fuel shares in 2030 are projected to be oil products 3,303 ktoe, biomass 3,527 ktoe, hydro 2,987 ktoe, coal 1,345 ktoe and solar 62 ktoe. The substantial decrease in the biomass usage is due to the reduced consumption in the residential cooking sector. The primary supply of hydropower has ramped up steeply from just 412 ktoe. The steep increase is due to the projected electricity export of 1,907 ktoe. The share of imported fuels, such as oil products and coal, will still make up about 50 per cent of the TPES in 2030, posing a threat to Nepal’s energy security and exposing it to future price and supply shocks.</w:t>
      </w:r>
    </w:p>
    <w:p w14:paraId="7D5B00C7" w14:textId="0807BE9B" w:rsidR="00BC216E" w:rsidRPr="00D020F1" w:rsidRDefault="00D07D3E" w:rsidP="008444C7">
      <w:pPr>
        <w:pStyle w:val="Heading2"/>
        <w:numPr>
          <w:ilvl w:val="1"/>
          <w:numId w:val="3"/>
        </w:numPr>
        <w:ind w:left="426" w:hanging="437"/>
        <w:rPr>
          <w:rFonts w:asciiTheme="minorHAnsi" w:hAnsiTheme="minorHAnsi"/>
        </w:rPr>
      </w:pPr>
      <w:bookmarkStart w:id="141" w:name="_Toc55560843"/>
      <w:bookmarkStart w:id="142" w:name="_Toc55560956"/>
      <w:bookmarkStart w:id="143" w:name="_Toc55561072"/>
      <w:bookmarkStart w:id="144" w:name="_Toc55561182"/>
      <w:bookmarkStart w:id="145" w:name="_Toc55814386"/>
      <w:bookmarkStart w:id="146" w:name="_Toc55826317"/>
      <w:bookmarkStart w:id="147" w:name="_Toc55826983"/>
      <w:bookmarkStart w:id="148" w:name="_Toc55828757"/>
      <w:bookmarkStart w:id="149" w:name="_Toc55835909"/>
      <w:bookmarkStart w:id="150" w:name="_Toc55836135"/>
      <w:bookmarkStart w:id="151" w:name="_Toc55836361"/>
      <w:bookmarkStart w:id="152" w:name="_Toc55982385"/>
      <w:bookmarkStart w:id="153" w:name="_Toc55982726"/>
      <w:bookmarkStart w:id="154" w:name="_Toc55983105"/>
      <w:bookmarkStart w:id="155" w:name="_Toc55982982"/>
      <w:bookmarkStart w:id="156" w:name="_Toc9393768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D020F1">
        <w:rPr>
          <w:rFonts w:asciiTheme="minorHAnsi" w:hAnsiTheme="minorHAnsi"/>
        </w:rPr>
        <w:t xml:space="preserve">Energy </w:t>
      </w:r>
      <w:r w:rsidR="009401D7" w:rsidRPr="00D020F1">
        <w:rPr>
          <w:rFonts w:asciiTheme="minorHAnsi" w:hAnsiTheme="minorHAnsi"/>
        </w:rPr>
        <w:t>sector emissions outlook</w:t>
      </w:r>
      <w:bookmarkEnd w:id="155"/>
      <w:bookmarkEnd w:id="156"/>
    </w:p>
    <w:p w14:paraId="154FB54D" w14:textId="77777777" w:rsidR="00295248" w:rsidRPr="00295248" w:rsidRDefault="00295248" w:rsidP="00295248">
      <w:pPr>
        <w:spacing w:line="360" w:lineRule="auto"/>
        <w:jc w:val="both"/>
        <w:rPr>
          <w:rFonts w:cs="Arial"/>
          <w:sz w:val="20"/>
          <w:szCs w:val="20"/>
        </w:rPr>
      </w:pPr>
      <w:r w:rsidRPr="00295248">
        <w:rPr>
          <w:rFonts w:cs="Arial"/>
          <w:sz w:val="20"/>
          <w:szCs w:val="20"/>
        </w:rPr>
        <w:t>The energy sector emissions, from the combustion of fossil fuel, is calculated based on IPCC Tier 1 emission factors assigned in the LEAP model and expressed in terms of 100-year global warming potential (GWP) values. For the combustion of biomass and biomass products, the carbon emissions are not attributed to the energy sector but are accounted in the agriculture, forest and land use change (</w:t>
      </w:r>
      <w:proofErr w:type="gramStart"/>
      <w:r w:rsidRPr="00295248">
        <w:rPr>
          <w:rFonts w:cs="Arial"/>
          <w:sz w:val="20"/>
          <w:szCs w:val="20"/>
        </w:rPr>
        <w:t>AFOLU)  as</w:t>
      </w:r>
      <w:proofErr w:type="gramEnd"/>
      <w:r w:rsidRPr="00295248">
        <w:rPr>
          <w:rFonts w:cs="Arial"/>
          <w:sz w:val="20"/>
          <w:szCs w:val="20"/>
        </w:rPr>
        <w:t xml:space="preserve"> per the accounting system suggested by IPCC. Nevertheless, the emissions of other GHGs such as methane and nitrous oxide are included in the total emissions in the energy sector. </w:t>
      </w:r>
    </w:p>
    <w:p w14:paraId="2DEB1407" w14:textId="77777777" w:rsidR="00295248" w:rsidRPr="00295248" w:rsidRDefault="00295248" w:rsidP="00295248">
      <w:pPr>
        <w:spacing w:line="360" w:lineRule="auto"/>
        <w:jc w:val="both"/>
        <w:rPr>
          <w:rFonts w:cs="Arial"/>
          <w:sz w:val="20"/>
          <w:szCs w:val="20"/>
        </w:rPr>
      </w:pPr>
      <w:r w:rsidRPr="00295248">
        <w:rPr>
          <w:rFonts w:cs="Arial"/>
          <w:sz w:val="20"/>
          <w:szCs w:val="20"/>
        </w:rPr>
        <w:t xml:space="preserve"> In the second NDC document submitted to the United Nations Framework Convention on Climate Change (UNFCCC) in 2020, Nepal did not stipulate an overarching quantitative GHG emissions target for 2030. It has instead specified several quantified targets for several key sectors. These include ambitions in increasing access to clean and efficient cooking technologies, renewable power capacity and generation as well as transport electrification, as already described in the previous sections. </w:t>
      </w:r>
    </w:p>
    <w:p w14:paraId="7C9D5E11" w14:textId="6E6099DA" w:rsidR="00BC216E" w:rsidRPr="00D020F1" w:rsidRDefault="00295248" w:rsidP="00295248">
      <w:pPr>
        <w:spacing w:line="360" w:lineRule="auto"/>
        <w:jc w:val="both"/>
        <w:rPr>
          <w:rFonts w:cs="Arial"/>
          <w:sz w:val="20"/>
          <w:szCs w:val="20"/>
        </w:rPr>
      </w:pPr>
      <w:r w:rsidRPr="00295248">
        <w:rPr>
          <w:rFonts w:cs="Arial"/>
          <w:sz w:val="20"/>
          <w:szCs w:val="20"/>
        </w:rPr>
        <w:t xml:space="preserve">In the current policy scenario, the total GHG emissions from the energy sector decrease from 20.1 MTCO2-e to 16.7 MTCO2-e. The substantial decrease is again due to the reduced combustion of traditional biomass. The transformation sector is emission-free, as all electricity is generated from hydro and solar only. In the demand sector, the largest contributor of GHG emissions in 2030 will be the transport sector (34.2 per cent), followed by </w:t>
      </w:r>
      <w:r w:rsidRPr="00295248">
        <w:rPr>
          <w:rFonts w:cs="Arial"/>
          <w:sz w:val="20"/>
          <w:szCs w:val="20"/>
        </w:rPr>
        <w:lastRenderedPageBreak/>
        <w:t>the industry sector (31.3 per cent), residential sector (17.9 per cent), commercial sector (9.7 per cent) and others (6.9 per cent).</w:t>
      </w:r>
      <w:r>
        <w:rPr>
          <w:rFonts w:cs="Arial"/>
          <w:sz w:val="20"/>
          <w:szCs w:val="20"/>
        </w:rPr>
        <w:t>\</w:t>
      </w:r>
    </w:p>
    <w:p w14:paraId="1096FA02" w14:textId="0A006BAE" w:rsidR="008F61F4" w:rsidRPr="00D020F1" w:rsidRDefault="00295248" w:rsidP="00295248">
      <w:pPr>
        <w:pStyle w:val="Caption"/>
        <w:tabs>
          <w:tab w:val="left" w:pos="5640"/>
        </w:tabs>
        <w:spacing w:after="120"/>
        <w:jc w:val="center"/>
        <w:rPr>
          <w:noProof/>
        </w:rPr>
      </w:pPr>
      <w:bookmarkStart w:id="157" w:name="_Ref55393867"/>
      <w:bookmarkStart w:id="158" w:name="_Toc55982944"/>
      <w:bookmarkStart w:id="159" w:name="_Toc70934769"/>
      <w:r w:rsidRPr="00CB45BA">
        <w:rPr>
          <w:rFonts w:cs="Arial"/>
          <w:b/>
          <w:bCs/>
          <w:i w:val="0"/>
          <w:iCs w:val="0"/>
          <w:color w:val="auto"/>
          <w:sz w:val="20"/>
          <w:szCs w:val="20"/>
        </w:rPr>
        <w:t xml:space="preserve">Figure </w:t>
      </w:r>
      <w:r>
        <w:rPr>
          <w:rFonts w:cs="Arial"/>
          <w:b/>
          <w:bCs/>
          <w:i w:val="0"/>
          <w:iCs w:val="0"/>
          <w:color w:val="auto"/>
          <w:sz w:val="20"/>
          <w:szCs w:val="20"/>
        </w:rPr>
        <w:fldChar w:fldCharType="begin"/>
      </w:r>
      <w:r>
        <w:rPr>
          <w:rFonts w:cs="Arial"/>
          <w:b/>
          <w:bCs/>
          <w:i w:val="0"/>
          <w:iCs w:val="0"/>
          <w:color w:val="auto"/>
          <w:sz w:val="20"/>
          <w:szCs w:val="20"/>
        </w:rPr>
        <w:instrText xml:space="preserve"> SEQ Figure \* ARABIC </w:instrText>
      </w:r>
      <w:r>
        <w:rPr>
          <w:rFonts w:cs="Arial"/>
          <w:b/>
          <w:bCs/>
          <w:i w:val="0"/>
          <w:iCs w:val="0"/>
          <w:color w:val="auto"/>
          <w:sz w:val="20"/>
          <w:szCs w:val="20"/>
        </w:rPr>
        <w:fldChar w:fldCharType="separate"/>
      </w:r>
      <w:r>
        <w:rPr>
          <w:rFonts w:cs="Arial"/>
          <w:b/>
          <w:bCs/>
          <w:i w:val="0"/>
          <w:iCs w:val="0"/>
          <w:noProof/>
          <w:color w:val="auto"/>
          <w:sz w:val="20"/>
          <w:szCs w:val="20"/>
        </w:rPr>
        <w:t>9</w:t>
      </w:r>
      <w:r>
        <w:rPr>
          <w:rFonts w:cs="Arial"/>
          <w:b/>
          <w:bCs/>
          <w:i w:val="0"/>
          <w:iCs w:val="0"/>
          <w:color w:val="auto"/>
          <w:sz w:val="20"/>
          <w:szCs w:val="20"/>
        </w:rPr>
        <w:fldChar w:fldCharType="end"/>
      </w:r>
      <w:bookmarkEnd w:id="157"/>
      <w:r>
        <w:rPr>
          <w:rFonts w:cs="Arial"/>
          <w:b/>
          <w:bCs/>
          <w:i w:val="0"/>
          <w:iCs w:val="0"/>
          <w:color w:val="auto"/>
          <w:sz w:val="20"/>
          <w:szCs w:val="20"/>
        </w:rPr>
        <w:t>.</w:t>
      </w:r>
      <w:r w:rsidRPr="00CB45BA">
        <w:rPr>
          <w:rFonts w:cs="Arial"/>
          <w:b/>
          <w:bCs/>
          <w:i w:val="0"/>
          <w:iCs w:val="0"/>
          <w:color w:val="auto"/>
          <w:sz w:val="20"/>
          <w:szCs w:val="20"/>
        </w:rPr>
        <w:t xml:space="preserve"> </w:t>
      </w:r>
      <w:r>
        <w:rPr>
          <w:rFonts w:cs="Arial"/>
          <w:b/>
          <w:bCs/>
          <w:i w:val="0"/>
          <w:iCs w:val="0"/>
          <w:color w:val="auto"/>
          <w:sz w:val="20"/>
          <w:szCs w:val="20"/>
        </w:rPr>
        <w:t xml:space="preserve">Nepal </w:t>
      </w:r>
      <w:r w:rsidRPr="008F61F4">
        <w:rPr>
          <w:rFonts w:cs="Arial"/>
          <w:b/>
          <w:bCs/>
          <w:i w:val="0"/>
          <w:iCs w:val="0"/>
          <w:color w:val="auto"/>
          <w:sz w:val="20"/>
          <w:szCs w:val="20"/>
        </w:rPr>
        <w:t>energy sector emissions outlook in the current policy scenario</w:t>
      </w:r>
      <w:bookmarkEnd w:id="158"/>
      <w:bookmarkEnd w:id="159"/>
      <w:r>
        <w:rPr>
          <w:noProof/>
        </w:rPr>
        <w:drawing>
          <wp:inline distT="0" distB="0" distL="0" distR="0" wp14:anchorId="740D8D00" wp14:editId="7ADED762">
            <wp:extent cx="5688330" cy="2566670"/>
            <wp:effectExtent l="0" t="0" r="762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88330" cy="2566670"/>
                    </a:xfrm>
                    <a:prstGeom prst="rect">
                      <a:avLst/>
                    </a:prstGeom>
                    <a:noFill/>
                  </pic:spPr>
                </pic:pic>
              </a:graphicData>
            </a:graphic>
          </wp:inline>
        </w:drawing>
      </w:r>
    </w:p>
    <w:p w14:paraId="366D3433" w14:textId="77777777" w:rsidR="00295248" w:rsidRDefault="00295248">
      <w:pPr>
        <w:rPr>
          <w:rFonts w:cs="Arial"/>
          <w:b/>
          <w:bCs/>
          <w:color w:val="0070C0"/>
          <w:sz w:val="28"/>
          <w:szCs w:val="28"/>
        </w:rPr>
      </w:pPr>
      <w:bookmarkStart w:id="160" w:name="_Toc55560847"/>
      <w:bookmarkStart w:id="161" w:name="_Toc55560959"/>
      <w:bookmarkStart w:id="162" w:name="_Toc55561075"/>
      <w:bookmarkStart w:id="163" w:name="_Toc55561184"/>
      <w:bookmarkStart w:id="164" w:name="_Toc55814388"/>
      <w:bookmarkStart w:id="165" w:name="_Toc55826319"/>
      <w:bookmarkStart w:id="166" w:name="_Toc55826985"/>
      <w:bookmarkStart w:id="167" w:name="_Toc55828759"/>
      <w:bookmarkStart w:id="168" w:name="_Toc55835911"/>
      <w:bookmarkStart w:id="169" w:name="_Toc55836137"/>
      <w:bookmarkStart w:id="170" w:name="_Toc55836363"/>
      <w:bookmarkStart w:id="171" w:name="_Toc55982387"/>
      <w:bookmarkStart w:id="172" w:name="_Toc55982728"/>
      <w:bookmarkStart w:id="173" w:name="_Toc55983107"/>
      <w:bookmarkStart w:id="174" w:name="_Toc55560848"/>
      <w:bookmarkStart w:id="175" w:name="_Toc55560960"/>
      <w:bookmarkStart w:id="176" w:name="_Toc55561076"/>
      <w:bookmarkStart w:id="177" w:name="_Toc55561185"/>
      <w:bookmarkStart w:id="178" w:name="_Toc55814389"/>
      <w:bookmarkStart w:id="179" w:name="_Toc55826320"/>
      <w:bookmarkStart w:id="180" w:name="_Toc55826986"/>
      <w:bookmarkStart w:id="181" w:name="_Toc55828760"/>
      <w:bookmarkStart w:id="182" w:name="_Toc55835912"/>
      <w:bookmarkStart w:id="183" w:name="_Toc55836138"/>
      <w:bookmarkStart w:id="184" w:name="_Toc55836364"/>
      <w:bookmarkStart w:id="185" w:name="_Toc55982388"/>
      <w:bookmarkStart w:id="186" w:name="_Toc55982729"/>
      <w:bookmarkStart w:id="187" w:name="_Toc55983108"/>
      <w:bookmarkStart w:id="188" w:name="_Toc55560849"/>
      <w:bookmarkStart w:id="189" w:name="_Toc55560961"/>
      <w:bookmarkStart w:id="190" w:name="_Toc55561077"/>
      <w:bookmarkStart w:id="191" w:name="_Toc55561186"/>
      <w:bookmarkStart w:id="192" w:name="_Toc55814390"/>
      <w:bookmarkStart w:id="193" w:name="_Toc55826321"/>
      <w:bookmarkStart w:id="194" w:name="_Toc55826987"/>
      <w:bookmarkStart w:id="195" w:name="_Toc55828761"/>
      <w:bookmarkStart w:id="196" w:name="_Toc55835913"/>
      <w:bookmarkStart w:id="197" w:name="_Toc55836139"/>
      <w:bookmarkStart w:id="198" w:name="_Toc55836365"/>
      <w:bookmarkStart w:id="199" w:name="_Toc55982389"/>
      <w:bookmarkStart w:id="200" w:name="_Toc55982730"/>
      <w:bookmarkStart w:id="201" w:name="_Toc55983109"/>
      <w:bookmarkStart w:id="202" w:name="_Toc44344106"/>
      <w:bookmarkStart w:id="203" w:name="_Toc5598298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br w:type="page"/>
      </w:r>
    </w:p>
    <w:p w14:paraId="66D54C5B" w14:textId="4D2F9B7F" w:rsidR="00C14BAB" w:rsidRPr="00D020F1" w:rsidRDefault="00C14BAB" w:rsidP="008444C7">
      <w:pPr>
        <w:pStyle w:val="Heading1"/>
        <w:numPr>
          <w:ilvl w:val="0"/>
          <w:numId w:val="3"/>
        </w:numPr>
        <w:ind w:left="284" w:hanging="284"/>
        <w:jc w:val="center"/>
        <w:rPr>
          <w:rFonts w:asciiTheme="minorHAnsi" w:hAnsiTheme="minorHAnsi"/>
        </w:rPr>
      </w:pPr>
      <w:bookmarkStart w:id="204" w:name="_Toc93937682"/>
      <w:r w:rsidRPr="00D020F1">
        <w:rPr>
          <w:rFonts w:asciiTheme="minorHAnsi" w:hAnsiTheme="minorHAnsi"/>
        </w:rPr>
        <w:lastRenderedPageBreak/>
        <w:t xml:space="preserve">SDG </w:t>
      </w:r>
      <w:r w:rsidR="00A8297A">
        <w:rPr>
          <w:rFonts w:asciiTheme="minorHAnsi" w:hAnsiTheme="minorHAnsi"/>
        </w:rPr>
        <w:t>s</w:t>
      </w:r>
      <w:r w:rsidR="00A8297A" w:rsidRPr="00D020F1">
        <w:rPr>
          <w:rFonts w:asciiTheme="minorHAnsi" w:hAnsiTheme="minorHAnsi"/>
        </w:rPr>
        <w:t>cenario</w:t>
      </w:r>
      <w:r w:rsidR="00A8297A">
        <w:rPr>
          <w:rFonts w:asciiTheme="minorHAnsi" w:hAnsiTheme="minorHAnsi"/>
        </w:rPr>
        <w:t>: A</w:t>
      </w:r>
      <w:r w:rsidRPr="00D020F1">
        <w:rPr>
          <w:rFonts w:asciiTheme="minorHAnsi" w:hAnsiTheme="minorHAnsi"/>
        </w:rPr>
        <w:t>chieving SDG</w:t>
      </w:r>
      <w:r w:rsidR="00A8297A">
        <w:rPr>
          <w:rFonts w:asciiTheme="minorHAnsi" w:hAnsiTheme="minorHAnsi"/>
        </w:rPr>
        <w:t xml:space="preserve"> </w:t>
      </w:r>
      <w:r w:rsidRPr="00D020F1">
        <w:rPr>
          <w:rFonts w:asciiTheme="minorHAnsi" w:hAnsiTheme="minorHAnsi"/>
        </w:rPr>
        <w:t>7 by 2030</w:t>
      </w:r>
      <w:bookmarkEnd w:id="202"/>
      <w:bookmarkEnd w:id="203"/>
      <w:bookmarkEnd w:id="204"/>
    </w:p>
    <w:p w14:paraId="1FDF19CD" w14:textId="5AA9022E" w:rsidR="00C14BAB" w:rsidRPr="00D020F1" w:rsidRDefault="00C14BAB" w:rsidP="00C14BAB">
      <w:pPr>
        <w:spacing w:line="360" w:lineRule="auto"/>
        <w:jc w:val="both"/>
        <w:rPr>
          <w:rFonts w:cs="Arial"/>
          <w:color w:val="000000" w:themeColor="text1"/>
          <w:sz w:val="20"/>
          <w:szCs w:val="20"/>
        </w:rPr>
      </w:pPr>
      <w:r w:rsidRPr="00D020F1">
        <w:rPr>
          <w:rFonts w:cs="Arial"/>
          <w:color w:val="000000" w:themeColor="text1"/>
          <w:sz w:val="20"/>
          <w:szCs w:val="20"/>
        </w:rPr>
        <w:t xml:space="preserve">Access to affordable, reliable, sustainable and modern energy is essential to </w:t>
      </w:r>
      <w:r w:rsidR="002B18DB" w:rsidRPr="00D020F1">
        <w:rPr>
          <w:rFonts w:cs="Arial"/>
          <w:color w:val="000000" w:themeColor="text1"/>
          <w:sz w:val="20"/>
          <w:szCs w:val="20"/>
        </w:rPr>
        <w:t>achiev</w:t>
      </w:r>
      <w:r w:rsidR="002B18DB">
        <w:rPr>
          <w:rFonts w:cs="Arial"/>
          <w:color w:val="000000" w:themeColor="text1"/>
          <w:sz w:val="20"/>
          <w:szCs w:val="20"/>
        </w:rPr>
        <w:t>ing the</w:t>
      </w:r>
      <w:r w:rsidR="002B18DB" w:rsidRPr="00D020F1">
        <w:rPr>
          <w:rFonts w:cs="Arial"/>
          <w:color w:val="000000" w:themeColor="text1"/>
          <w:sz w:val="20"/>
          <w:szCs w:val="20"/>
        </w:rPr>
        <w:t xml:space="preserve"> </w:t>
      </w:r>
      <w:r w:rsidRPr="00D020F1">
        <w:rPr>
          <w:rFonts w:cs="Arial"/>
          <w:color w:val="000000" w:themeColor="text1"/>
          <w:sz w:val="20"/>
          <w:szCs w:val="20"/>
        </w:rPr>
        <w:t xml:space="preserve">2030 </w:t>
      </w:r>
      <w:r w:rsidR="002B18DB">
        <w:rPr>
          <w:rFonts w:cs="Arial"/>
          <w:color w:val="000000" w:themeColor="text1"/>
          <w:sz w:val="20"/>
          <w:szCs w:val="20"/>
        </w:rPr>
        <w:t>A</w:t>
      </w:r>
      <w:r w:rsidR="002B18DB" w:rsidRPr="00D020F1">
        <w:rPr>
          <w:rFonts w:cs="Arial"/>
          <w:color w:val="000000" w:themeColor="text1"/>
          <w:sz w:val="20"/>
          <w:szCs w:val="20"/>
        </w:rPr>
        <w:t xml:space="preserve">genda </w:t>
      </w:r>
      <w:r w:rsidRPr="00D020F1">
        <w:rPr>
          <w:rFonts w:cs="Arial"/>
          <w:color w:val="000000" w:themeColor="text1"/>
          <w:sz w:val="20"/>
          <w:szCs w:val="20"/>
        </w:rPr>
        <w:t xml:space="preserve">for Sustainable Development and </w:t>
      </w:r>
      <w:r w:rsidR="002B18DB">
        <w:rPr>
          <w:rFonts w:cs="Arial"/>
          <w:color w:val="000000" w:themeColor="text1"/>
          <w:sz w:val="20"/>
          <w:szCs w:val="20"/>
        </w:rPr>
        <w:t xml:space="preserve">the </w:t>
      </w:r>
      <w:r w:rsidRPr="00D020F1">
        <w:rPr>
          <w:rFonts w:cs="Arial"/>
          <w:color w:val="000000" w:themeColor="text1"/>
          <w:sz w:val="20"/>
          <w:szCs w:val="20"/>
        </w:rPr>
        <w:t xml:space="preserve">Paris Agreement on climate change. </w:t>
      </w:r>
      <w:r w:rsidR="00A15F4B" w:rsidRPr="00D020F1">
        <w:rPr>
          <w:rFonts w:cs="Arial"/>
          <w:color w:val="000000" w:themeColor="text1"/>
          <w:sz w:val="20"/>
          <w:szCs w:val="20"/>
        </w:rPr>
        <w:t xml:space="preserve">SDG 7 </w:t>
      </w:r>
      <w:r w:rsidR="007316DB" w:rsidRPr="00D020F1">
        <w:rPr>
          <w:rFonts w:cs="Arial"/>
          <w:color w:val="000000" w:themeColor="text1"/>
          <w:sz w:val="20"/>
          <w:szCs w:val="20"/>
        </w:rPr>
        <w:t xml:space="preserve">offers a holistic approach to achieving </w:t>
      </w:r>
      <w:r w:rsidR="00E10397" w:rsidRPr="00D020F1">
        <w:rPr>
          <w:rFonts w:cs="Arial"/>
          <w:color w:val="000000" w:themeColor="text1"/>
          <w:sz w:val="20"/>
          <w:szCs w:val="20"/>
        </w:rPr>
        <w:t xml:space="preserve">these essential targets. </w:t>
      </w:r>
      <w:r w:rsidR="00EF13D6" w:rsidRPr="00D020F1">
        <w:rPr>
          <w:rFonts w:cs="Arial"/>
          <w:color w:val="000000" w:themeColor="text1"/>
          <w:sz w:val="20"/>
          <w:szCs w:val="20"/>
        </w:rPr>
        <w:t xml:space="preserve">The NEXSTEP analysis </w:t>
      </w:r>
      <w:r w:rsidR="005C3273" w:rsidRPr="00D020F1">
        <w:rPr>
          <w:rFonts w:cs="Arial"/>
          <w:color w:val="000000" w:themeColor="text1"/>
          <w:sz w:val="20"/>
          <w:szCs w:val="20"/>
        </w:rPr>
        <w:t>considers Georgia’s current pol</w:t>
      </w:r>
      <w:r w:rsidR="00F720A5" w:rsidRPr="00D020F1">
        <w:rPr>
          <w:rFonts w:cs="Arial"/>
          <w:color w:val="000000" w:themeColor="text1"/>
          <w:sz w:val="20"/>
          <w:szCs w:val="20"/>
        </w:rPr>
        <w:t xml:space="preserve">icies </w:t>
      </w:r>
      <w:r w:rsidR="00476032" w:rsidRPr="00D020F1">
        <w:rPr>
          <w:rFonts w:cs="Arial"/>
          <w:color w:val="000000" w:themeColor="text1"/>
          <w:sz w:val="20"/>
          <w:szCs w:val="20"/>
        </w:rPr>
        <w:t xml:space="preserve">and plans </w:t>
      </w:r>
      <w:r w:rsidR="00F720A5" w:rsidRPr="00D020F1">
        <w:rPr>
          <w:rFonts w:cs="Arial"/>
          <w:color w:val="000000" w:themeColor="text1"/>
          <w:sz w:val="20"/>
          <w:szCs w:val="20"/>
        </w:rPr>
        <w:t xml:space="preserve">of the energy sector, looks at </w:t>
      </w:r>
      <w:r w:rsidR="00BC777E" w:rsidRPr="00D020F1">
        <w:rPr>
          <w:rFonts w:cs="Arial"/>
          <w:color w:val="000000" w:themeColor="text1"/>
          <w:sz w:val="20"/>
          <w:szCs w:val="20"/>
        </w:rPr>
        <w:t xml:space="preserve">the national context, assesses </w:t>
      </w:r>
      <w:r w:rsidR="00AE285D" w:rsidRPr="00D020F1">
        <w:rPr>
          <w:rFonts w:cs="Arial"/>
          <w:color w:val="000000" w:themeColor="text1"/>
          <w:sz w:val="20"/>
          <w:szCs w:val="20"/>
        </w:rPr>
        <w:t>opportunities</w:t>
      </w:r>
      <w:r w:rsidR="00BC777E" w:rsidRPr="00D020F1">
        <w:rPr>
          <w:rFonts w:cs="Arial"/>
          <w:color w:val="000000" w:themeColor="text1"/>
          <w:sz w:val="20"/>
          <w:szCs w:val="20"/>
        </w:rPr>
        <w:t xml:space="preserve"> and challenges, and </w:t>
      </w:r>
      <w:r w:rsidR="00476032" w:rsidRPr="00D020F1">
        <w:rPr>
          <w:rFonts w:cs="Arial"/>
          <w:color w:val="000000" w:themeColor="text1"/>
          <w:sz w:val="20"/>
          <w:szCs w:val="20"/>
        </w:rPr>
        <w:t>develops</w:t>
      </w:r>
      <w:r w:rsidR="00EB7898" w:rsidRPr="00D020F1">
        <w:rPr>
          <w:rFonts w:cs="Arial"/>
          <w:color w:val="000000" w:themeColor="text1"/>
          <w:sz w:val="20"/>
          <w:szCs w:val="20"/>
        </w:rPr>
        <w:t xml:space="preserve"> an SDG scenario for the energy sector, with </w:t>
      </w:r>
      <w:r w:rsidR="001C1F9A" w:rsidRPr="00D020F1">
        <w:rPr>
          <w:rFonts w:cs="Arial"/>
          <w:color w:val="000000" w:themeColor="text1"/>
          <w:sz w:val="20"/>
          <w:szCs w:val="20"/>
        </w:rPr>
        <w:t>a focus on achieving the SDG 7 targets by 2030. This scenario is discussed below</w:t>
      </w:r>
      <w:r w:rsidR="0071104A" w:rsidRPr="00D020F1">
        <w:rPr>
          <w:rFonts w:cs="Arial"/>
          <w:color w:val="000000" w:themeColor="text1"/>
          <w:sz w:val="20"/>
          <w:szCs w:val="20"/>
        </w:rPr>
        <w:t xml:space="preserve"> </w:t>
      </w:r>
      <w:r w:rsidR="00476032" w:rsidRPr="00D020F1">
        <w:rPr>
          <w:rFonts w:cs="Arial"/>
          <w:color w:val="000000" w:themeColor="text1"/>
          <w:sz w:val="20"/>
          <w:szCs w:val="20"/>
        </w:rPr>
        <w:t>where</w:t>
      </w:r>
      <w:r w:rsidR="0071104A" w:rsidRPr="00D020F1">
        <w:rPr>
          <w:rFonts w:cs="Arial"/>
          <w:color w:val="000000" w:themeColor="text1"/>
          <w:sz w:val="20"/>
          <w:szCs w:val="20"/>
        </w:rPr>
        <w:t xml:space="preserve"> gaps </w:t>
      </w:r>
      <w:r w:rsidR="002B18DB">
        <w:rPr>
          <w:rFonts w:cs="Arial"/>
          <w:color w:val="000000" w:themeColor="text1"/>
          <w:sz w:val="20"/>
          <w:szCs w:val="20"/>
        </w:rPr>
        <w:t>in</w:t>
      </w:r>
      <w:r w:rsidR="002B18DB" w:rsidRPr="00D020F1">
        <w:rPr>
          <w:rFonts w:cs="Arial"/>
          <w:color w:val="000000" w:themeColor="text1"/>
          <w:sz w:val="20"/>
          <w:szCs w:val="20"/>
        </w:rPr>
        <w:t xml:space="preserve"> </w:t>
      </w:r>
      <w:r w:rsidR="00CC41A7" w:rsidRPr="00D020F1">
        <w:rPr>
          <w:rFonts w:cs="Arial"/>
          <w:color w:val="000000" w:themeColor="text1"/>
          <w:sz w:val="20"/>
          <w:szCs w:val="20"/>
        </w:rPr>
        <w:t>achieving different targets have been identified</w:t>
      </w:r>
      <w:r w:rsidR="002B18DB">
        <w:rPr>
          <w:rFonts w:cs="Arial"/>
          <w:color w:val="000000" w:themeColor="text1"/>
          <w:sz w:val="20"/>
          <w:szCs w:val="20"/>
        </w:rPr>
        <w:t xml:space="preserve">, and </w:t>
      </w:r>
      <w:r w:rsidR="00AE285D" w:rsidRPr="00D020F1">
        <w:rPr>
          <w:rFonts w:cs="Arial"/>
          <w:color w:val="000000" w:themeColor="text1"/>
          <w:sz w:val="20"/>
          <w:szCs w:val="20"/>
        </w:rPr>
        <w:t xml:space="preserve">policy measures to bridge those gaps have been recommended. </w:t>
      </w:r>
    </w:p>
    <w:p w14:paraId="4CED7FAD" w14:textId="732294AE" w:rsidR="00C14BAB" w:rsidRPr="00D020F1" w:rsidRDefault="00C14BAB" w:rsidP="008444C7">
      <w:pPr>
        <w:pStyle w:val="Heading2"/>
        <w:numPr>
          <w:ilvl w:val="1"/>
          <w:numId w:val="3"/>
        </w:numPr>
        <w:ind w:left="426" w:hanging="437"/>
        <w:rPr>
          <w:rFonts w:asciiTheme="minorHAnsi" w:hAnsiTheme="minorHAnsi"/>
        </w:rPr>
      </w:pPr>
      <w:bookmarkStart w:id="205" w:name="_Toc55982984"/>
      <w:bookmarkStart w:id="206" w:name="_Toc93937683"/>
      <w:r w:rsidRPr="00D020F1">
        <w:rPr>
          <w:rFonts w:asciiTheme="minorHAnsi" w:hAnsiTheme="minorHAnsi"/>
        </w:rPr>
        <w:t xml:space="preserve">SDG </w:t>
      </w:r>
      <w:r w:rsidR="002B18DB">
        <w:rPr>
          <w:rFonts w:asciiTheme="minorHAnsi" w:hAnsiTheme="minorHAnsi"/>
        </w:rPr>
        <w:t>e</w:t>
      </w:r>
      <w:r w:rsidR="002B18DB" w:rsidRPr="00D020F1">
        <w:rPr>
          <w:rFonts w:asciiTheme="minorHAnsi" w:hAnsiTheme="minorHAnsi"/>
        </w:rPr>
        <w:t xml:space="preserve">nergy </w:t>
      </w:r>
      <w:r w:rsidR="002B18DB">
        <w:rPr>
          <w:rFonts w:asciiTheme="minorHAnsi" w:hAnsiTheme="minorHAnsi"/>
        </w:rPr>
        <w:t>d</w:t>
      </w:r>
      <w:r w:rsidR="002B18DB" w:rsidRPr="00D020F1">
        <w:rPr>
          <w:rFonts w:asciiTheme="minorHAnsi" w:hAnsiTheme="minorHAnsi"/>
        </w:rPr>
        <w:t xml:space="preserve">emand </w:t>
      </w:r>
      <w:bookmarkEnd w:id="205"/>
      <w:r w:rsidR="002B18DB">
        <w:rPr>
          <w:rFonts w:asciiTheme="minorHAnsi" w:hAnsiTheme="minorHAnsi"/>
        </w:rPr>
        <w:t>o</w:t>
      </w:r>
      <w:r w:rsidR="002B18DB" w:rsidRPr="00D020F1">
        <w:rPr>
          <w:rFonts w:asciiTheme="minorHAnsi" w:hAnsiTheme="minorHAnsi"/>
        </w:rPr>
        <w:t>utlook</w:t>
      </w:r>
      <w:bookmarkEnd w:id="206"/>
    </w:p>
    <w:p w14:paraId="4E47DE26" w14:textId="280C1234" w:rsidR="00C14BAB" w:rsidRPr="00D020F1" w:rsidRDefault="00C14BAB" w:rsidP="00C14BAB">
      <w:pPr>
        <w:spacing w:line="360" w:lineRule="auto"/>
        <w:jc w:val="both"/>
        <w:rPr>
          <w:rFonts w:cs="Arial"/>
          <w:color w:val="000000" w:themeColor="text1"/>
          <w:sz w:val="20"/>
          <w:szCs w:val="20"/>
          <w:lang w:val="en-AU"/>
        </w:rPr>
      </w:pPr>
      <w:r w:rsidRPr="00D020F1">
        <w:rPr>
          <w:rFonts w:cs="Arial"/>
          <w:color w:val="000000" w:themeColor="text1"/>
          <w:sz w:val="20"/>
          <w:szCs w:val="20"/>
          <w:lang w:val="en-AU"/>
        </w:rPr>
        <w:t xml:space="preserve">In the SDG scenario, TFEC increases from </w:t>
      </w:r>
      <w:r w:rsidR="00EB76FF" w:rsidRPr="00D020F1">
        <w:rPr>
          <w:rFonts w:cs="Arial"/>
          <w:color w:val="000000" w:themeColor="text1"/>
          <w:sz w:val="20"/>
          <w:szCs w:val="20"/>
          <w:lang w:val="en-AU"/>
        </w:rPr>
        <w:t>4,</w:t>
      </w:r>
      <w:r w:rsidR="001F651A" w:rsidRPr="00D020F1">
        <w:rPr>
          <w:rFonts w:cs="Arial"/>
          <w:color w:val="000000" w:themeColor="text1"/>
          <w:sz w:val="20"/>
          <w:szCs w:val="20"/>
          <w:lang w:val="en-AU"/>
        </w:rPr>
        <w:t>39</w:t>
      </w:r>
      <w:r w:rsidR="001D4473" w:rsidRPr="00D020F1">
        <w:rPr>
          <w:rFonts w:cs="Arial"/>
          <w:color w:val="000000" w:themeColor="text1"/>
          <w:sz w:val="20"/>
          <w:szCs w:val="20"/>
          <w:lang w:val="en-AU"/>
        </w:rPr>
        <w:t>4</w:t>
      </w:r>
      <w:r w:rsidRPr="00D020F1">
        <w:rPr>
          <w:rFonts w:cs="Arial"/>
          <w:color w:val="000000" w:themeColor="text1"/>
          <w:sz w:val="20"/>
          <w:szCs w:val="20"/>
          <w:lang w:val="en-AU"/>
        </w:rPr>
        <w:t xml:space="preserve"> </w:t>
      </w:r>
      <w:r w:rsidR="00732263">
        <w:rPr>
          <w:rFonts w:cs="Arial"/>
          <w:color w:val="000000" w:themeColor="text1"/>
          <w:sz w:val="20"/>
          <w:szCs w:val="20"/>
          <w:lang w:val="en-AU"/>
        </w:rPr>
        <w:t>ktoe</w:t>
      </w:r>
      <w:r w:rsidRPr="00D020F1">
        <w:rPr>
          <w:rFonts w:cs="Arial"/>
          <w:color w:val="000000" w:themeColor="text1"/>
          <w:sz w:val="20"/>
          <w:szCs w:val="20"/>
          <w:lang w:val="en-AU"/>
        </w:rPr>
        <w:t xml:space="preserve"> in 20</w:t>
      </w:r>
      <w:r w:rsidR="001F651A" w:rsidRPr="00D020F1">
        <w:rPr>
          <w:rFonts w:cs="Arial"/>
          <w:color w:val="000000" w:themeColor="text1"/>
          <w:sz w:val="20"/>
          <w:szCs w:val="20"/>
          <w:lang w:val="en-AU"/>
        </w:rPr>
        <w:t>18</w:t>
      </w:r>
      <w:r w:rsidRPr="00D020F1">
        <w:rPr>
          <w:rFonts w:cs="Arial"/>
          <w:color w:val="000000" w:themeColor="text1"/>
          <w:sz w:val="20"/>
          <w:szCs w:val="20"/>
          <w:lang w:val="en-AU"/>
        </w:rPr>
        <w:t xml:space="preserve"> to </w:t>
      </w:r>
      <w:r w:rsidR="00EB76FF" w:rsidRPr="00D020F1">
        <w:rPr>
          <w:rFonts w:cs="Arial"/>
          <w:color w:val="000000" w:themeColor="text1"/>
          <w:sz w:val="20"/>
          <w:szCs w:val="20"/>
          <w:lang w:val="en-AU"/>
        </w:rPr>
        <w:t>5</w:t>
      </w:r>
      <w:r w:rsidR="001F651A" w:rsidRPr="00D020F1">
        <w:rPr>
          <w:rFonts w:cs="Arial"/>
          <w:color w:val="000000" w:themeColor="text1"/>
          <w:sz w:val="20"/>
          <w:szCs w:val="20"/>
          <w:lang w:val="en-AU"/>
        </w:rPr>
        <w:t>,295</w:t>
      </w:r>
      <w:r w:rsidRPr="00D020F1">
        <w:rPr>
          <w:rFonts w:cs="Arial"/>
          <w:color w:val="000000" w:themeColor="text1"/>
          <w:sz w:val="20"/>
          <w:szCs w:val="20"/>
          <w:lang w:val="en-AU"/>
        </w:rPr>
        <w:t xml:space="preserve"> </w:t>
      </w:r>
      <w:r w:rsidR="00732263">
        <w:rPr>
          <w:rFonts w:cs="Arial"/>
          <w:color w:val="000000" w:themeColor="text1"/>
          <w:sz w:val="20"/>
          <w:szCs w:val="20"/>
          <w:lang w:val="en-AU"/>
        </w:rPr>
        <w:t>ktoe</w:t>
      </w:r>
      <w:r w:rsidRPr="00D020F1">
        <w:rPr>
          <w:rFonts w:cs="Arial"/>
          <w:color w:val="000000" w:themeColor="text1"/>
          <w:sz w:val="20"/>
          <w:szCs w:val="20"/>
          <w:lang w:val="en-AU"/>
        </w:rPr>
        <w:t xml:space="preserve"> in 2030. The reduction in TFEC in this scenario, compared to the </w:t>
      </w:r>
      <w:r w:rsidR="00ED4AF9" w:rsidRPr="00D020F1">
        <w:rPr>
          <w:rFonts w:cs="Arial"/>
          <w:color w:val="000000" w:themeColor="text1"/>
          <w:sz w:val="20"/>
          <w:szCs w:val="20"/>
          <w:lang w:val="en-AU"/>
        </w:rPr>
        <w:t>current polic</w:t>
      </w:r>
      <w:r w:rsidR="00434D42" w:rsidRPr="00D020F1">
        <w:rPr>
          <w:rFonts w:cs="Arial"/>
          <w:color w:val="000000" w:themeColor="text1"/>
          <w:sz w:val="20"/>
          <w:szCs w:val="20"/>
          <w:lang w:val="en-AU"/>
        </w:rPr>
        <w:t>y</w:t>
      </w:r>
      <w:r w:rsidRPr="00D020F1">
        <w:rPr>
          <w:rFonts w:cs="Arial"/>
          <w:color w:val="000000" w:themeColor="text1"/>
          <w:sz w:val="20"/>
          <w:szCs w:val="20"/>
          <w:lang w:val="en-AU"/>
        </w:rPr>
        <w:t xml:space="preserve"> scenario, is due to the improvement in energy efficiency as per the SDG</w:t>
      </w:r>
      <w:r w:rsidR="002B18DB">
        <w:rPr>
          <w:rFonts w:cs="Arial"/>
          <w:color w:val="000000" w:themeColor="text1"/>
          <w:sz w:val="20"/>
          <w:szCs w:val="20"/>
          <w:lang w:val="en-AU"/>
        </w:rPr>
        <w:t xml:space="preserve"> </w:t>
      </w:r>
      <w:r w:rsidRPr="00D020F1">
        <w:rPr>
          <w:rFonts w:cs="Arial"/>
          <w:color w:val="000000" w:themeColor="text1"/>
          <w:sz w:val="20"/>
          <w:szCs w:val="20"/>
          <w:lang w:val="en-AU"/>
        </w:rPr>
        <w:t xml:space="preserve">7 targets. In 2030, the transport sector will have the largest share of TFEC </w:t>
      </w:r>
      <w:r w:rsidR="002B18DB">
        <w:rPr>
          <w:rFonts w:cs="Arial"/>
          <w:color w:val="000000" w:themeColor="text1"/>
          <w:sz w:val="20"/>
          <w:szCs w:val="20"/>
          <w:lang w:val="en-AU"/>
        </w:rPr>
        <w:t xml:space="preserve">at </w:t>
      </w:r>
      <w:r w:rsidR="001F651A" w:rsidRPr="00D020F1">
        <w:rPr>
          <w:rFonts w:cs="Arial"/>
          <w:color w:val="000000" w:themeColor="text1"/>
          <w:sz w:val="20"/>
          <w:szCs w:val="20"/>
          <w:lang w:val="en-AU"/>
        </w:rPr>
        <w:t>1,966</w:t>
      </w:r>
      <w:r w:rsidRPr="00D020F1">
        <w:rPr>
          <w:rFonts w:cs="Arial"/>
          <w:color w:val="000000" w:themeColor="text1"/>
          <w:sz w:val="20"/>
          <w:szCs w:val="20"/>
          <w:lang w:val="en-AU"/>
        </w:rPr>
        <w:t xml:space="preserve"> </w:t>
      </w:r>
      <w:r w:rsidR="00732263">
        <w:rPr>
          <w:rFonts w:cs="Arial"/>
          <w:color w:val="000000" w:themeColor="text1"/>
          <w:sz w:val="20"/>
          <w:szCs w:val="20"/>
          <w:lang w:val="en-AU"/>
        </w:rPr>
        <w:t>ktoe</w:t>
      </w:r>
      <w:r w:rsidRPr="00D020F1">
        <w:rPr>
          <w:rFonts w:cs="Arial"/>
          <w:color w:val="000000" w:themeColor="text1"/>
          <w:sz w:val="20"/>
          <w:szCs w:val="20"/>
          <w:lang w:val="en-AU"/>
        </w:rPr>
        <w:t xml:space="preserve"> (</w:t>
      </w:r>
      <w:r w:rsidR="001F651A" w:rsidRPr="00D020F1">
        <w:rPr>
          <w:rFonts w:cs="Arial"/>
          <w:color w:val="000000" w:themeColor="text1"/>
          <w:sz w:val="20"/>
          <w:szCs w:val="20"/>
          <w:lang w:val="en-AU"/>
        </w:rPr>
        <w:t>62</w:t>
      </w:r>
      <w:r w:rsidRPr="00D020F1">
        <w:rPr>
          <w:rFonts w:cs="Arial"/>
          <w:sz w:val="20"/>
          <w:szCs w:val="20"/>
          <w:lang w:val="en-AU"/>
        </w:rPr>
        <w:t xml:space="preserve"> per cent)</w:t>
      </w:r>
      <w:r w:rsidRPr="00D020F1">
        <w:rPr>
          <w:rFonts w:cs="Arial"/>
          <w:color w:val="000000" w:themeColor="text1"/>
          <w:sz w:val="20"/>
          <w:szCs w:val="20"/>
          <w:lang w:val="en-AU"/>
        </w:rPr>
        <w:t>, followed by</w:t>
      </w:r>
      <w:r w:rsidR="002B18DB">
        <w:rPr>
          <w:rFonts w:cs="Arial"/>
          <w:color w:val="000000" w:themeColor="text1"/>
          <w:sz w:val="20"/>
          <w:szCs w:val="20"/>
          <w:lang w:val="en-AU"/>
        </w:rPr>
        <w:t xml:space="preserve"> the</w:t>
      </w:r>
      <w:r w:rsidRPr="00D020F1">
        <w:rPr>
          <w:rFonts w:cs="Arial"/>
          <w:color w:val="000000" w:themeColor="text1"/>
          <w:sz w:val="20"/>
          <w:szCs w:val="20"/>
          <w:lang w:val="en-AU"/>
        </w:rPr>
        <w:t xml:space="preserve"> residential sector</w:t>
      </w:r>
      <w:r w:rsidR="002B18DB">
        <w:rPr>
          <w:rFonts w:cs="Arial"/>
          <w:color w:val="000000" w:themeColor="text1"/>
          <w:sz w:val="20"/>
          <w:szCs w:val="20"/>
          <w:lang w:val="en-AU"/>
        </w:rPr>
        <w:t xml:space="preserve"> at</w:t>
      </w:r>
      <w:r w:rsidRPr="00D020F1">
        <w:rPr>
          <w:rFonts w:cs="Arial"/>
          <w:color w:val="000000" w:themeColor="text1"/>
          <w:sz w:val="20"/>
          <w:szCs w:val="20"/>
          <w:lang w:val="en-AU"/>
        </w:rPr>
        <w:t xml:space="preserve"> </w:t>
      </w:r>
      <w:r w:rsidR="00EB76FF" w:rsidRPr="00D020F1">
        <w:rPr>
          <w:rFonts w:cs="Arial"/>
          <w:color w:val="000000" w:themeColor="text1"/>
          <w:sz w:val="20"/>
          <w:szCs w:val="20"/>
          <w:lang w:val="en-AU"/>
        </w:rPr>
        <w:t>1,070</w:t>
      </w:r>
      <w:r w:rsidRPr="00D020F1">
        <w:rPr>
          <w:rFonts w:cs="Arial"/>
          <w:color w:val="000000" w:themeColor="text1"/>
          <w:sz w:val="20"/>
          <w:szCs w:val="20"/>
          <w:lang w:val="en-AU"/>
        </w:rPr>
        <w:t xml:space="preserve"> </w:t>
      </w:r>
      <w:r w:rsidR="00732263">
        <w:rPr>
          <w:rFonts w:cs="Arial"/>
          <w:color w:val="000000" w:themeColor="text1"/>
          <w:sz w:val="20"/>
          <w:szCs w:val="20"/>
          <w:lang w:val="en-AU"/>
        </w:rPr>
        <w:t>ktoe</w:t>
      </w:r>
      <w:r w:rsidRPr="00D020F1">
        <w:rPr>
          <w:rFonts w:cs="Arial"/>
          <w:color w:val="000000" w:themeColor="text1"/>
          <w:sz w:val="20"/>
          <w:szCs w:val="20"/>
          <w:lang w:val="en-AU"/>
        </w:rPr>
        <w:t xml:space="preserve"> (</w:t>
      </w:r>
      <w:r w:rsidR="00EB76FF" w:rsidRPr="00D020F1">
        <w:rPr>
          <w:rFonts w:cs="Arial"/>
          <w:color w:val="000000" w:themeColor="text1"/>
          <w:sz w:val="20"/>
          <w:szCs w:val="20"/>
          <w:lang w:val="en-AU"/>
        </w:rPr>
        <w:t>20</w:t>
      </w:r>
      <w:r w:rsidRPr="00D020F1">
        <w:rPr>
          <w:rFonts w:cs="Arial"/>
          <w:sz w:val="20"/>
          <w:szCs w:val="20"/>
          <w:lang w:val="en-AU"/>
        </w:rPr>
        <w:t xml:space="preserve"> per cent)</w:t>
      </w:r>
      <w:r w:rsidRPr="00D020F1">
        <w:rPr>
          <w:rFonts w:cs="Arial"/>
          <w:color w:val="000000" w:themeColor="text1"/>
          <w:sz w:val="20"/>
          <w:szCs w:val="20"/>
          <w:lang w:val="en-AU"/>
        </w:rPr>
        <w:t xml:space="preserve">, </w:t>
      </w:r>
      <w:r w:rsidR="002B18DB">
        <w:rPr>
          <w:rFonts w:cs="Arial"/>
          <w:color w:val="000000" w:themeColor="text1"/>
          <w:sz w:val="20"/>
          <w:szCs w:val="20"/>
          <w:lang w:val="en-AU"/>
        </w:rPr>
        <w:t xml:space="preserve">the </w:t>
      </w:r>
      <w:r w:rsidR="00EB76FF" w:rsidRPr="00D020F1">
        <w:rPr>
          <w:rFonts w:cs="Arial"/>
          <w:color w:val="000000" w:themeColor="text1"/>
          <w:sz w:val="20"/>
          <w:szCs w:val="20"/>
          <w:lang w:val="en-AU"/>
        </w:rPr>
        <w:t>industrial</w:t>
      </w:r>
      <w:r w:rsidRPr="00D020F1">
        <w:rPr>
          <w:rFonts w:cs="Arial"/>
          <w:color w:val="000000" w:themeColor="text1"/>
          <w:sz w:val="20"/>
          <w:szCs w:val="20"/>
          <w:lang w:val="en-AU"/>
        </w:rPr>
        <w:t xml:space="preserve"> sector</w:t>
      </w:r>
      <w:r w:rsidR="002B18DB">
        <w:rPr>
          <w:rFonts w:cs="Arial"/>
          <w:color w:val="000000" w:themeColor="text1"/>
          <w:sz w:val="20"/>
          <w:szCs w:val="20"/>
          <w:lang w:val="en-AU"/>
        </w:rPr>
        <w:t xml:space="preserve"> at</w:t>
      </w:r>
      <w:r w:rsidRPr="00D020F1">
        <w:rPr>
          <w:rFonts w:cs="Arial"/>
          <w:color w:val="000000" w:themeColor="text1"/>
          <w:sz w:val="20"/>
          <w:szCs w:val="20"/>
          <w:lang w:val="en-AU"/>
        </w:rPr>
        <w:t xml:space="preserve"> </w:t>
      </w:r>
      <w:r w:rsidR="00EB76FF" w:rsidRPr="00D020F1">
        <w:rPr>
          <w:rFonts w:cs="Arial"/>
          <w:color w:val="000000" w:themeColor="text1"/>
          <w:sz w:val="20"/>
          <w:szCs w:val="20"/>
          <w:lang w:val="en-AU"/>
        </w:rPr>
        <w:t>1,052</w:t>
      </w:r>
      <w:r w:rsidRPr="00D020F1">
        <w:rPr>
          <w:rFonts w:cs="Arial"/>
          <w:color w:val="000000" w:themeColor="text1"/>
          <w:sz w:val="20"/>
          <w:szCs w:val="20"/>
          <w:lang w:val="en-AU"/>
        </w:rPr>
        <w:t xml:space="preserve"> </w:t>
      </w:r>
      <w:r w:rsidR="00732263">
        <w:rPr>
          <w:rFonts w:cs="Arial"/>
          <w:color w:val="000000" w:themeColor="text1"/>
          <w:sz w:val="20"/>
          <w:szCs w:val="20"/>
          <w:lang w:val="en-AU"/>
        </w:rPr>
        <w:t>ktoe</w:t>
      </w:r>
      <w:r w:rsidRPr="00D020F1">
        <w:rPr>
          <w:rFonts w:cs="Arial"/>
          <w:color w:val="000000" w:themeColor="text1"/>
          <w:sz w:val="20"/>
          <w:szCs w:val="20"/>
          <w:lang w:val="en-AU"/>
        </w:rPr>
        <w:t xml:space="preserve"> (</w:t>
      </w:r>
      <w:r w:rsidR="00EB76FF" w:rsidRPr="00D020F1">
        <w:rPr>
          <w:rFonts w:cs="Arial"/>
          <w:color w:val="000000" w:themeColor="text1"/>
          <w:sz w:val="20"/>
          <w:szCs w:val="20"/>
          <w:lang w:val="en-AU"/>
        </w:rPr>
        <w:t>20</w:t>
      </w:r>
      <w:r w:rsidRPr="00D020F1">
        <w:rPr>
          <w:rFonts w:cs="Arial"/>
          <w:sz w:val="20"/>
          <w:szCs w:val="20"/>
          <w:lang w:val="en-AU"/>
        </w:rPr>
        <w:t xml:space="preserve"> per cent)</w:t>
      </w:r>
      <w:r w:rsidRPr="00D020F1">
        <w:rPr>
          <w:rFonts w:cs="Arial"/>
          <w:color w:val="000000" w:themeColor="text1"/>
          <w:sz w:val="20"/>
          <w:szCs w:val="20"/>
          <w:lang w:val="en-AU"/>
        </w:rPr>
        <w:t xml:space="preserve">, </w:t>
      </w:r>
      <w:r w:rsidR="002B18DB">
        <w:rPr>
          <w:rFonts w:cs="Arial"/>
          <w:color w:val="000000" w:themeColor="text1"/>
          <w:sz w:val="20"/>
          <w:szCs w:val="20"/>
          <w:lang w:val="en-AU"/>
        </w:rPr>
        <w:t xml:space="preserve">the </w:t>
      </w:r>
      <w:r w:rsidR="00EB76FF" w:rsidRPr="00D020F1">
        <w:rPr>
          <w:rFonts w:cs="Arial"/>
          <w:color w:val="000000" w:themeColor="text1"/>
          <w:sz w:val="20"/>
          <w:szCs w:val="20"/>
          <w:lang w:val="en-AU"/>
        </w:rPr>
        <w:t>commercial</w:t>
      </w:r>
      <w:r w:rsidRPr="00D020F1">
        <w:rPr>
          <w:rFonts w:cs="Arial"/>
          <w:color w:val="000000" w:themeColor="text1"/>
          <w:sz w:val="20"/>
          <w:szCs w:val="20"/>
          <w:lang w:val="en-AU"/>
        </w:rPr>
        <w:t xml:space="preserve"> sector </w:t>
      </w:r>
      <w:r w:rsidR="002B18DB">
        <w:rPr>
          <w:rFonts w:cs="Arial"/>
          <w:color w:val="000000" w:themeColor="text1"/>
          <w:sz w:val="20"/>
          <w:szCs w:val="20"/>
          <w:lang w:val="en-AU"/>
        </w:rPr>
        <w:t xml:space="preserve">at </w:t>
      </w:r>
      <w:r w:rsidR="00EB76FF" w:rsidRPr="00D020F1">
        <w:rPr>
          <w:rFonts w:cs="Arial"/>
          <w:color w:val="000000" w:themeColor="text1"/>
          <w:sz w:val="20"/>
          <w:szCs w:val="20"/>
          <w:lang w:val="en-AU"/>
        </w:rPr>
        <w:t>665</w:t>
      </w:r>
      <w:r w:rsidRPr="00D020F1">
        <w:rPr>
          <w:rFonts w:cs="Arial"/>
          <w:color w:val="000000" w:themeColor="text1"/>
          <w:sz w:val="20"/>
          <w:szCs w:val="20"/>
          <w:lang w:val="en-AU"/>
        </w:rPr>
        <w:t xml:space="preserve"> </w:t>
      </w:r>
      <w:r w:rsidR="00732263">
        <w:rPr>
          <w:rFonts w:cs="Arial"/>
          <w:color w:val="000000" w:themeColor="text1"/>
          <w:sz w:val="20"/>
          <w:szCs w:val="20"/>
          <w:lang w:val="en-AU"/>
        </w:rPr>
        <w:t>ktoe</w:t>
      </w:r>
      <w:r w:rsidRPr="00D020F1">
        <w:rPr>
          <w:rFonts w:cs="Arial"/>
          <w:color w:val="000000" w:themeColor="text1"/>
          <w:sz w:val="20"/>
          <w:szCs w:val="20"/>
          <w:lang w:val="en-AU"/>
        </w:rPr>
        <w:t xml:space="preserve"> (</w:t>
      </w:r>
      <w:r w:rsidR="00EB76FF" w:rsidRPr="00D020F1">
        <w:rPr>
          <w:rFonts w:cs="Arial"/>
          <w:color w:val="000000" w:themeColor="text1"/>
          <w:sz w:val="20"/>
          <w:szCs w:val="20"/>
          <w:lang w:val="en-AU"/>
        </w:rPr>
        <w:t>12</w:t>
      </w:r>
      <w:r w:rsidRPr="00D020F1">
        <w:rPr>
          <w:rFonts w:cs="Arial"/>
          <w:sz w:val="20"/>
          <w:szCs w:val="20"/>
          <w:lang w:val="en-AU"/>
        </w:rPr>
        <w:t xml:space="preserve"> per cent)</w:t>
      </w:r>
      <w:r w:rsidR="00EB76FF" w:rsidRPr="00D020F1">
        <w:rPr>
          <w:rFonts w:cs="Arial"/>
          <w:sz w:val="20"/>
          <w:szCs w:val="20"/>
          <w:lang w:val="en-AU"/>
        </w:rPr>
        <w:t>, non-energy use</w:t>
      </w:r>
      <w:r w:rsidR="002B18DB">
        <w:rPr>
          <w:rFonts w:cs="Arial"/>
          <w:sz w:val="20"/>
          <w:szCs w:val="20"/>
          <w:lang w:val="en-AU"/>
        </w:rPr>
        <w:t xml:space="preserve"> at</w:t>
      </w:r>
      <w:r w:rsidR="00EB76FF" w:rsidRPr="00D020F1">
        <w:rPr>
          <w:rFonts w:cs="Arial"/>
          <w:sz w:val="20"/>
          <w:szCs w:val="20"/>
          <w:lang w:val="en-AU"/>
        </w:rPr>
        <w:t xml:space="preserve"> 340 </w:t>
      </w:r>
      <w:r w:rsidR="00732263">
        <w:rPr>
          <w:rFonts w:cs="Arial"/>
          <w:sz w:val="20"/>
          <w:szCs w:val="20"/>
          <w:lang w:val="en-AU"/>
        </w:rPr>
        <w:t>ktoe</w:t>
      </w:r>
      <w:r w:rsidR="00EB76FF" w:rsidRPr="00D020F1">
        <w:rPr>
          <w:rFonts w:cs="Arial"/>
          <w:sz w:val="20"/>
          <w:szCs w:val="20"/>
          <w:lang w:val="en-AU"/>
        </w:rPr>
        <w:t xml:space="preserve"> (6 per cent), non-specified</w:t>
      </w:r>
      <w:r w:rsidR="002B18DB">
        <w:rPr>
          <w:rFonts w:cs="Arial"/>
          <w:sz w:val="20"/>
          <w:szCs w:val="20"/>
          <w:lang w:val="en-AU"/>
        </w:rPr>
        <w:t xml:space="preserve"> at</w:t>
      </w:r>
      <w:r w:rsidR="00EB76FF" w:rsidRPr="00D020F1">
        <w:rPr>
          <w:rFonts w:cs="Arial"/>
          <w:sz w:val="20"/>
          <w:szCs w:val="20"/>
          <w:lang w:val="en-AU"/>
        </w:rPr>
        <w:t xml:space="preserve"> 165 </w:t>
      </w:r>
      <w:r w:rsidR="00732263">
        <w:rPr>
          <w:rFonts w:cs="Arial"/>
          <w:sz w:val="20"/>
          <w:szCs w:val="20"/>
          <w:lang w:val="en-AU"/>
        </w:rPr>
        <w:t>ktoe</w:t>
      </w:r>
      <w:r w:rsidR="00EB76FF" w:rsidRPr="00D020F1">
        <w:rPr>
          <w:rFonts w:cs="Arial"/>
          <w:sz w:val="20"/>
          <w:szCs w:val="20"/>
          <w:lang w:val="en-AU"/>
        </w:rPr>
        <w:t xml:space="preserve"> (3 per cent)</w:t>
      </w:r>
      <w:r w:rsidRPr="00D020F1">
        <w:rPr>
          <w:rFonts w:cs="Arial"/>
          <w:sz w:val="20"/>
          <w:szCs w:val="20"/>
          <w:lang w:val="en-AU"/>
        </w:rPr>
        <w:t xml:space="preserve"> and </w:t>
      </w:r>
      <w:r w:rsidR="002B18DB">
        <w:rPr>
          <w:rFonts w:cs="Arial"/>
          <w:sz w:val="20"/>
          <w:szCs w:val="20"/>
          <w:lang w:val="en-AU"/>
        </w:rPr>
        <w:t xml:space="preserve">the </w:t>
      </w:r>
      <w:r w:rsidRPr="00D020F1">
        <w:rPr>
          <w:rFonts w:cs="Arial"/>
          <w:color w:val="000000" w:themeColor="text1"/>
          <w:sz w:val="20"/>
          <w:szCs w:val="20"/>
          <w:lang w:val="en-AU"/>
        </w:rPr>
        <w:t xml:space="preserve">agricultural sector </w:t>
      </w:r>
      <w:r w:rsidR="002B18DB">
        <w:rPr>
          <w:rFonts w:cs="Arial"/>
          <w:color w:val="000000" w:themeColor="text1"/>
          <w:sz w:val="20"/>
          <w:szCs w:val="20"/>
          <w:lang w:val="en-AU"/>
        </w:rPr>
        <w:t xml:space="preserve">at </w:t>
      </w:r>
      <w:r w:rsidR="00EB76FF" w:rsidRPr="00D020F1">
        <w:rPr>
          <w:rFonts w:cs="Arial"/>
          <w:color w:val="000000" w:themeColor="text1"/>
          <w:sz w:val="20"/>
          <w:szCs w:val="20"/>
          <w:lang w:val="en-AU"/>
        </w:rPr>
        <w:t>37</w:t>
      </w:r>
      <w:r w:rsidRPr="00D020F1">
        <w:rPr>
          <w:rFonts w:cs="Arial"/>
          <w:color w:val="000000" w:themeColor="text1"/>
          <w:sz w:val="20"/>
          <w:szCs w:val="20"/>
          <w:lang w:val="en-AU"/>
        </w:rPr>
        <w:t xml:space="preserve"> </w:t>
      </w:r>
      <w:r w:rsidR="00732263">
        <w:rPr>
          <w:rFonts w:cs="Arial"/>
          <w:color w:val="000000" w:themeColor="text1"/>
          <w:sz w:val="20"/>
          <w:szCs w:val="20"/>
          <w:lang w:val="en-AU"/>
        </w:rPr>
        <w:t>ktoe</w:t>
      </w:r>
      <w:r w:rsidRPr="00D020F1">
        <w:rPr>
          <w:rFonts w:cs="Arial"/>
          <w:color w:val="000000" w:themeColor="text1"/>
          <w:sz w:val="20"/>
          <w:szCs w:val="20"/>
          <w:lang w:val="en-AU"/>
        </w:rPr>
        <w:t xml:space="preserve"> (</w:t>
      </w:r>
      <w:r w:rsidR="00EB76FF" w:rsidRPr="00D020F1">
        <w:rPr>
          <w:rFonts w:cs="Arial"/>
          <w:color w:val="000000" w:themeColor="text1"/>
          <w:sz w:val="20"/>
          <w:szCs w:val="20"/>
          <w:lang w:val="en-AU"/>
        </w:rPr>
        <w:t>1</w:t>
      </w:r>
      <w:r w:rsidRPr="00D020F1">
        <w:rPr>
          <w:rFonts w:cs="Arial"/>
          <w:sz w:val="20"/>
          <w:szCs w:val="20"/>
          <w:lang w:val="en-AU"/>
        </w:rPr>
        <w:t xml:space="preserve"> per cent)</w:t>
      </w:r>
      <w:r w:rsidRPr="00D020F1">
        <w:rPr>
          <w:rFonts w:cs="Arial"/>
          <w:color w:val="000000" w:themeColor="text1"/>
          <w:sz w:val="20"/>
          <w:szCs w:val="20"/>
          <w:lang w:val="en-AU"/>
        </w:rPr>
        <w:t xml:space="preserve">. </w:t>
      </w:r>
      <w:r w:rsidRPr="002B18DB">
        <w:rPr>
          <w:rFonts w:cs="Arial"/>
          <w:color w:val="000000" w:themeColor="text1"/>
          <w:sz w:val="20"/>
          <w:szCs w:val="20"/>
          <w:lang w:val="en-AU"/>
        </w:rPr>
        <w:fldChar w:fldCharType="begin"/>
      </w:r>
      <w:r w:rsidRPr="002B18DB">
        <w:rPr>
          <w:rFonts w:cs="Arial"/>
          <w:color w:val="000000" w:themeColor="text1"/>
          <w:sz w:val="20"/>
          <w:szCs w:val="20"/>
          <w:lang w:val="en-AU"/>
        </w:rPr>
        <w:instrText xml:space="preserve"> REF _Ref44015843  \* MERGEFORMAT </w:instrText>
      </w:r>
      <w:r w:rsidRPr="002B18DB">
        <w:rPr>
          <w:rFonts w:cs="Arial"/>
          <w:color w:val="000000" w:themeColor="text1"/>
          <w:sz w:val="20"/>
          <w:szCs w:val="20"/>
          <w:lang w:val="en-AU"/>
        </w:rPr>
        <w:fldChar w:fldCharType="separate"/>
      </w:r>
      <w:r w:rsidR="00EC78A2" w:rsidRPr="00561531">
        <w:rPr>
          <w:rFonts w:cs="Arial"/>
          <w:sz w:val="20"/>
          <w:szCs w:val="20"/>
        </w:rPr>
        <w:t xml:space="preserve">Figure </w:t>
      </w:r>
      <w:r w:rsidR="00EC78A2" w:rsidRPr="00561531">
        <w:rPr>
          <w:rFonts w:cs="Arial"/>
          <w:noProof/>
          <w:sz w:val="20"/>
          <w:szCs w:val="20"/>
        </w:rPr>
        <w:t>7</w:t>
      </w:r>
      <w:r w:rsidRPr="002B18DB">
        <w:rPr>
          <w:rFonts w:cs="Arial"/>
          <w:color w:val="000000" w:themeColor="text1"/>
          <w:sz w:val="20"/>
          <w:szCs w:val="20"/>
          <w:lang w:val="en-AU"/>
        </w:rPr>
        <w:fldChar w:fldCharType="end"/>
      </w:r>
      <w:r w:rsidRPr="002B18DB">
        <w:rPr>
          <w:rFonts w:cs="Arial"/>
          <w:color w:val="000000" w:themeColor="text1"/>
          <w:sz w:val="20"/>
          <w:szCs w:val="20"/>
          <w:lang w:val="en-AU"/>
        </w:rPr>
        <w:t xml:space="preserve"> </w:t>
      </w:r>
      <w:r w:rsidRPr="00D020F1">
        <w:rPr>
          <w:rFonts w:cs="Arial"/>
          <w:color w:val="000000" w:themeColor="text1"/>
          <w:sz w:val="20"/>
          <w:szCs w:val="20"/>
          <w:lang w:val="en-AU"/>
        </w:rPr>
        <w:t xml:space="preserve">shows the </w:t>
      </w:r>
      <w:r w:rsidR="002B18DB">
        <w:rPr>
          <w:rFonts w:cs="Arial"/>
          <w:color w:val="000000" w:themeColor="text1"/>
          <w:sz w:val="20"/>
          <w:szCs w:val="20"/>
          <w:lang w:val="en-AU"/>
        </w:rPr>
        <w:t>TFEC</w:t>
      </w:r>
      <w:r w:rsidRPr="00D020F1">
        <w:rPr>
          <w:rFonts w:cs="Arial"/>
          <w:color w:val="000000" w:themeColor="text1"/>
          <w:sz w:val="20"/>
          <w:szCs w:val="20"/>
          <w:lang w:val="en-AU"/>
        </w:rPr>
        <w:t xml:space="preserve"> by scenario in 2030. </w:t>
      </w:r>
    </w:p>
    <w:p w14:paraId="36222A87" w14:textId="5CB4D3E7" w:rsidR="00C14BAB" w:rsidRPr="00D020F1" w:rsidRDefault="00C14BAB" w:rsidP="00561531">
      <w:pPr>
        <w:pStyle w:val="Caption"/>
        <w:spacing w:after="120"/>
        <w:jc w:val="center"/>
        <w:rPr>
          <w:rFonts w:cs="Arial"/>
          <w:b/>
          <w:bCs/>
          <w:i w:val="0"/>
          <w:iCs w:val="0"/>
          <w:color w:val="auto"/>
          <w:sz w:val="20"/>
          <w:szCs w:val="20"/>
        </w:rPr>
      </w:pPr>
      <w:bookmarkStart w:id="207" w:name="_Ref44015843"/>
      <w:bookmarkStart w:id="208" w:name="_Toc44019321"/>
      <w:bookmarkStart w:id="209" w:name="_Toc55982945"/>
      <w:commentRangeStart w:id="210"/>
      <w:r w:rsidRPr="00D020F1">
        <w:rPr>
          <w:rFonts w:cs="Arial"/>
          <w:b/>
          <w:bCs/>
          <w:i w:val="0"/>
          <w:iCs w:val="0"/>
          <w:color w:val="auto"/>
          <w:sz w:val="20"/>
          <w:szCs w:val="20"/>
        </w:rPr>
        <w:t xml:space="preserve">Figure </w:t>
      </w:r>
      <w:r w:rsidR="00AC762E" w:rsidRPr="00D020F1">
        <w:rPr>
          <w:rFonts w:cs="Arial"/>
          <w:b/>
          <w:bCs/>
          <w:i w:val="0"/>
          <w:iCs w:val="0"/>
          <w:color w:val="auto"/>
          <w:sz w:val="20"/>
          <w:szCs w:val="20"/>
        </w:rPr>
        <w:fldChar w:fldCharType="begin"/>
      </w:r>
      <w:r w:rsidR="00AC762E" w:rsidRPr="00D020F1">
        <w:rPr>
          <w:rFonts w:cs="Arial"/>
          <w:b/>
          <w:bCs/>
          <w:i w:val="0"/>
          <w:iCs w:val="0"/>
          <w:color w:val="auto"/>
          <w:sz w:val="20"/>
          <w:szCs w:val="20"/>
        </w:rPr>
        <w:instrText xml:space="preserve"> SEQ Figure \* ARABIC </w:instrText>
      </w:r>
      <w:r w:rsidR="00AC762E" w:rsidRPr="00D020F1">
        <w:rPr>
          <w:rFonts w:cs="Arial"/>
          <w:b/>
          <w:bCs/>
          <w:i w:val="0"/>
          <w:iCs w:val="0"/>
          <w:color w:val="auto"/>
          <w:sz w:val="20"/>
          <w:szCs w:val="20"/>
        </w:rPr>
        <w:fldChar w:fldCharType="separate"/>
      </w:r>
      <w:r w:rsidR="00EC78A2">
        <w:rPr>
          <w:rFonts w:cs="Arial"/>
          <w:b/>
          <w:bCs/>
          <w:i w:val="0"/>
          <w:iCs w:val="0"/>
          <w:noProof/>
          <w:color w:val="auto"/>
          <w:sz w:val="20"/>
          <w:szCs w:val="20"/>
        </w:rPr>
        <w:t>7</w:t>
      </w:r>
      <w:r w:rsidR="00AC762E" w:rsidRPr="00D020F1">
        <w:rPr>
          <w:rFonts w:cs="Arial"/>
          <w:b/>
          <w:bCs/>
          <w:i w:val="0"/>
          <w:iCs w:val="0"/>
          <w:color w:val="auto"/>
          <w:sz w:val="20"/>
          <w:szCs w:val="20"/>
        </w:rPr>
        <w:fldChar w:fldCharType="end"/>
      </w:r>
      <w:bookmarkEnd w:id="207"/>
      <w:r w:rsidR="002B18DB">
        <w:rPr>
          <w:rFonts w:cs="Arial"/>
          <w:b/>
          <w:bCs/>
          <w:i w:val="0"/>
          <w:iCs w:val="0"/>
          <w:color w:val="auto"/>
          <w:sz w:val="20"/>
          <w:szCs w:val="20"/>
        </w:rPr>
        <w:t>.</w:t>
      </w:r>
      <w:r w:rsidRPr="00D020F1">
        <w:rPr>
          <w:rFonts w:cs="Arial"/>
          <w:b/>
          <w:bCs/>
          <w:i w:val="0"/>
          <w:iCs w:val="0"/>
          <w:color w:val="auto"/>
          <w:sz w:val="20"/>
          <w:szCs w:val="20"/>
        </w:rPr>
        <w:t xml:space="preserve"> </w:t>
      </w:r>
      <w:commentRangeEnd w:id="210"/>
      <w:r w:rsidR="002B18DB">
        <w:rPr>
          <w:rStyle w:val="CommentReference"/>
          <w:i w:val="0"/>
          <w:iCs w:val="0"/>
          <w:color w:val="auto"/>
        </w:rPr>
        <w:commentReference w:id="210"/>
      </w:r>
      <w:r w:rsidRPr="00D020F1">
        <w:rPr>
          <w:rFonts w:cs="Arial"/>
          <w:b/>
          <w:bCs/>
          <w:i w:val="0"/>
          <w:iCs w:val="0"/>
          <w:color w:val="auto"/>
          <w:sz w:val="20"/>
          <w:szCs w:val="20"/>
        </w:rPr>
        <w:t>Projection of TFEC by sector</w:t>
      </w:r>
      <w:r w:rsidR="002B18DB">
        <w:rPr>
          <w:rFonts w:cs="Arial"/>
          <w:b/>
          <w:bCs/>
          <w:i w:val="0"/>
          <w:iCs w:val="0"/>
          <w:color w:val="auto"/>
          <w:sz w:val="20"/>
          <w:szCs w:val="20"/>
        </w:rPr>
        <w:t>,</w:t>
      </w:r>
      <w:r w:rsidRPr="00D020F1">
        <w:rPr>
          <w:rFonts w:cs="Arial"/>
          <w:b/>
          <w:bCs/>
          <w:i w:val="0"/>
          <w:iCs w:val="0"/>
          <w:color w:val="auto"/>
          <w:sz w:val="20"/>
          <w:szCs w:val="20"/>
        </w:rPr>
        <w:t xml:space="preserve"> 20</w:t>
      </w:r>
      <w:bookmarkEnd w:id="208"/>
      <w:r w:rsidR="00357396" w:rsidRPr="00D020F1">
        <w:rPr>
          <w:rFonts w:cs="Arial"/>
          <w:b/>
          <w:bCs/>
          <w:i w:val="0"/>
          <w:iCs w:val="0"/>
          <w:color w:val="auto"/>
          <w:sz w:val="20"/>
          <w:szCs w:val="20"/>
        </w:rPr>
        <w:t>20, 2025 and 2030</w:t>
      </w:r>
      <w:bookmarkEnd w:id="209"/>
    </w:p>
    <w:p w14:paraId="57C644E6" w14:textId="3CE7B748" w:rsidR="00C14BAB" w:rsidRPr="00561531" w:rsidRDefault="008D5C80" w:rsidP="00561531">
      <w:pPr>
        <w:spacing w:after="240"/>
        <w:rPr>
          <w:rFonts w:cs="Arial"/>
          <w:sz w:val="20"/>
          <w:szCs w:val="20"/>
        </w:rPr>
      </w:pPr>
      <w:r w:rsidRPr="00D020F1">
        <w:rPr>
          <w:noProof/>
          <w:lang w:val="en-US"/>
        </w:rPr>
        <w:drawing>
          <wp:inline distT="0" distB="0" distL="0" distR="0" wp14:anchorId="2FE14CAF" wp14:editId="7DF5E4C1">
            <wp:extent cx="5784112" cy="2743200"/>
            <wp:effectExtent l="0" t="0" r="7620" b="0"/>
            <wp:docPr id="19" name="Chart 19">
              <a:extLst xmlns:a="http://schemas.openxmlformats.org/drawingml/2006/main">
                <a:ext uri="{FF2B5EF4-FFF2-40B4-BE49-F238E27FC236}">
                  <a16:creationId xmlns:a16="http://schemas.microsoft.com/office/drawing/2014/main" id="{F729493F-4E59-443B-B1DD-67AFBEA98C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C4E0CCF" w14:textId="604C4C66" w:rsidR="00C14BAB" w:rsidRPr="00D020F1" w:rsidRDefault="00572E4F" w:rsidP="008444C7">
      <w:pPr>
        <w:pStyle w:val="Heading2"/>
        <w:numPr>
          <w:ilvl w:val="1"/>
          <w:numId w:val="3"/>
        </w:numPr>
        <w:ind w:left="426" w:hanging="426"/>
        <w:rPr>
          <w:rFonts w:asciiTheme="minorHAnsi" w:hAnsiTheme="minorHAnsi"/>
        </w:rPr>
      </w:pPr>
      <w:bookmarkStart w:id="211" w:name="_Toc44344107"/>
      <w:bookmarkStart w:id="212" w:name="_Toc55982985"/>
      <w:bookmarkStart w:id="213" w:name="_Toc93937684"/>
      <w:r>
        <w:rPr>
          <w:rFonts w:asciiTheme="minorHAnsi" w:hAnsiTheme="minorHAnsi"/>
        </w:rPr>
        <w:t>SDG 7</w:t>
      </w:r>
      <w:r w:rsidR="00C14BAB" w:rsidRPr="00D020F1">
        <w:rPr>
          <w:rFonts w:asciiTheme="minorHAnsi" w:hAnsiTheme="minorHAnsi"/>
        </w:rPr>
        <w:t xml:space="preserve"> Targets</w:t>
      </w:r>
      <w:bookmarkEnd w:id="211"/>
      <w:bookmarkEnd w:id="212"/>
      <w:bookmarkEnd w:id="213"/>
    </w:p>
    <w:p w14:paraId="094E5890" w14:textId="50B6DD38" w:rsidR="00C14BAB" w:rsidRPr="00D020F1" w:rsidRDefault="00C14BAB" w:rsidP="008444C7">
      <w:pPr>
        <w:pStyle w:val="Heading3"/>
        <w:numPr>
          <w:ilvl w:val="2"/>
          <w:numId w:val="3"/>
        </w:numPr>
        <w:ind w:left="567" w:hanging="567"/>
        <w:rPr>
          <w:rFonts w:asciiTheme="minorHAnsi" w:hAnsiTheme="minorHAnsi"/>
        </w:rPr>
      </w:pPr>
      <w:bookmarkStart w:id="214" w:name="_Toc44344108"/>
      <w:bookmarkStart w:id="215" w:name="_Toc55982986"/>
      <w:bookmarkStart w:id="216" w:name="_Toc93937685"/>
      <w:r w:rsidRPr="00D020F1">
        <w:rPr>
          <w:rFonts w:asciiTheme="minorHAnsi" w:hAnsiTheme="minorHAnsi"/>
        </w:rPr>
        <w:t>SDG 7.1.1 Access to electricity</w:t>
      </w:r>
      <w:bookmarkEnd w:id="214"/>
      <w:bookmarkEnd w:id="215"/>
      <w:bookmarkEnd w:id="216"/>
      <w:r w:rsidRPr="00D020F1">
        <w:rPr>
          <w:rFonts w:asciiTheme="minorHAnsi" w:hAnsiTheme="minorHAnsi"/>
        </w:rPr>
        <w:t xml:space="preserve"> </w:t>
      </w:r>
    </w:p>
    <w:p w14:paraId="1DA84D6D" w14:textId="6C7E8CDE" w:rsidR="00C14BAB" w:rsidRPr="00D020F1" w:rsidRDefault="00DB152F" w:rsidP="00C14BAB">
      <w:pPr>
        <w:spacing w:line="360" w:lineRule="auto"/>
        <w:jc w:val="both"/>
        <w:rPr>
          <w:rFonts w:cs="Arial"/>
          <w:sz w:val="20"/>
          <w:szCs w:val="20"/>
          <w:lang w:val="en-AU"/>
        </w:rPr>
      </w:pPr>
      <w:r w:rsidRPr="00D020F1">
        <w:rPr>
          <w:rFonts w:cs="Arial"/>
          <w:sz w:val="20"/>
          <w:szCs w:val="20"/>
        </w:rPr>
        <w:t>Georgia</w:t>
      </w:r>
      <w:r w:rsidR="00C14BAB" w:rsidRPr="00D020F1">
        <w:rPr>
          <w:rFonts w:cs="Arial"/>
          <w:sz w:val="20"/>
          <w:szCs w:val="20"/>
        </w:rPr>
        <w:t xml:space="preserve"> achieve</w:t>
      </w:r>
      <w:r w:rsidRPr="00D020F1">
        <w:rPr>
          <w:rFonts w:cs="Arial"/>
          <w:sz w:val="20"/>
          <w:szCs w:val="20"/>
        </w:rPr>
        <w:t>d</w:t>
      </w:r>
      <w:r w:rsidR="00C14BAB" w:rsidRPr="00D020F1">
        <w:rPr>
          <w:rFonts w:cs="Arial"/>
          <w:sz w:val="20"/>
          <w:szCs w:val="20"/>
        </w:rPr>
        <w:t xml:space="preserve"> universal access to electricity </w:t>
      </w:r>
      <w:r w:rsidRPr="00D020F1">
        <w:rPr>
          <w:rFonts w:cs="Arial"/>
          <w:sz w:val="20"/>
          <w:szCs w:val="20"/>
        </w:rPr>
        <w:t>in</w:t>
      </w:r>
      <w:r w:rsidR="00C14BAB" w:rsidRPr="00D020F1">
        <w:rPr>
          <w:rFonts w:cs="Arial"/>
          <w:sz w:val="20"/>
          <w:szCs w:val="20"/>
        </w:rPr>
        <w:t xml:space="preserve"> 20</w:t>
      </w:r>
      <w:r w:rsidRPr="00D020F1">
        <w:rPr>
          <w:rFonts w:cs="Arial"/>
          <w:sz w:val="20"/>
          <w:szCs w:val="20"/>
        </w:rPr>
        <w:t>10</w:t>
      </w:r>
      <w:r w:rsidR="00C14BAB" w:rsidRPr="00D020F1">
        <w:rPr>
          <w:rFonts w:cs="Arial"/>
          <w:sz w:val="20"/>
          <w:szCs w:val="20"/>
        </w:rPr>
        <w:t xml:space="preserve">. </w:t>
      </w:r>
      <w:r w:rsidR="009B17ED" w:rsidRPr="00D020F1">
        <w:rPr>
          <w:rFonts w:cs="Arial"/>
          <w:sz w:val="20"/>
          <w:szCs w:val="20"/>
        </w:rPr>
        <w:t>I</w:t>
      </w:r>
      <w:r w:rsidR="009B17ED" w:rsidRPr="00D020F1">
        <w:rPr>
          <w:rFonts w:cs="Arial"/>
          <w:sz w:val="20"/>
          <w:szCs w:val="20"/>
          <w:lang w:val="en-AU"/>
        </w:rPr>
        <w:t>n the SDG scenario,</w:t>
      </w:r>
      <w:r w:rsidR="009B17ED" w:rsidRPr="00D020F1">
        <w:t xml:space="preserve"> </w:t>
      </w:r>
      <w:r w:rsidR="00C14BAB" w:rsidRPr="00D020F1">
        <w:rPr>
          <w:rFonts w:cs="Arial"/>
          <w:sz w:val="20"/>
          <w:szCs w:val="20"/>
          <w:lang w:val="en-AU"/>
        </w:rPr>
        <w:t>electricity demand</w:t>
      </w:r>
      <w:r w:rsidR="004E1CCE">
        <w:rPr>
          <w:rFonts w:cs="Arial"/>
          <w:sz w:val="20"/>
          <w:szCs w:val="20"/>
          <w:lang w:val="en-AU"/>
        </w:rPr>
        <w:t xml:space="preserve"> will</w:t>
      </w:r>
      <w:r w:rsidR="00C14BAB" w:rsidRPr="00D020F1">
        <w:rPr>
          <w:rFonts w:cs="Arial"/>
          <w:sz w:val="20"/>
          <w:szCs w:val="20"/>
          <w:lang w:val="en-AU"/>
        </w:rPr>
        <w:t xml:space="preserve"> </w:t>
      </w:r>
      <w:r w:rsidR="004E1CCE" w:rsidRPr="00D020F1">
        <w:rPr>
          <w:rFonts w:cs="Arial"/>
          <w:sz w:val="20"/>
          <w:szCs w:val="20"/>
          <w:lang w:val="en-AU"/>
        </w:rPr>
        <w:t>increase</w:t>
      </w:r>
      <w:r w:rsidR="00C14BAB" w:rsidRPr="00D020F1">
        <w:rPr>
          <w:rFonts w:cs="Arial"/>
          <w:sz w:val="20"/>
          <w:szCs w:val="20"/>
          <w:lang w:val="en-AU"/>
        </w:rPr>
        <w:t xml:space="preserve"> from </w:t>
      </w:r>
      <w:r w:rsidR="00474DA5" w:rsidRPr="00D020F1">
        <w:rPr>
          <w:rFonts w:cs="Arial"/>
          <w:sz w:val="20"/>
          <w:szCs w:val="20"/>
          <w:lang w:val="en-AU"/>
        </w:rPr>
        <w:t>1</w:t>
      </w:r>
      <w:r w:rsidR="00D143F3" w:rsidRPr="00D020F1">
        <w:rPr>
          <w:rFonts w:cs="Arial"/>
          <w:sz w:val="20"/>
          <w:szCs w:val="20"/>
          <w:lang w:val="en-AU"/>
        </w:rPr>
        <w:t>3</w:t>
      </w:r>
      <w:r w:rsidR="00C14BAB" w:rsidRPr="00D020F1">
        <w:rPr>
          <w:rFonts w:cs="Arial"/>
          <w:sz w:val="20"/>
          <w:szCs w:val="20"/>
          <w:lang w:val="en-AU"/>
        </w:rPr>
        <w:t xml:space="preserve"> </w:t>
      </w:r>
      <w:r w:rsidR="00474DA5" w:rsidRPr="00D020F1">
        <w:rPr>
          <w:rFonts w:cs="Arial"/>
          <w:sz w:val="20"/>
          <w:szCs w:val="20"/>
          <w:lang w:val="en-AU"/>
        </w:rPr>
        <w:t>T</w:t>
      </w:r>
      <w:r w:rsidR="00C14BAB" w:rsidRPr="00D020F1">
        <w:rPr>
          <w:rFonts w:cs="Arial"/>
          <w:sz w:val="20"/>
          <w:szCs w:val="20"/>
          <w:lang w:val="en-AU"/>
        </w:rPr>
        <w:t xml:space="preserve">Wh in 2020 to </w:t>
      </w:r>
      <w:r w:rsidR="00474DA5" w:rsidRPr="00D020F1">
        <w:rPr>
          <w:rFonts w:cs="Arial"/>
          <w:sz w:val="20"/>
          <w:szCs w:val="20"/>
          <w:lang w:val="en-AU"/>
        </w:rPr>
        <w:t>1</w:t>
      </w:r>
      <w:r w:rsidR="00D143F3" w:rsidRPr="00D020F1">
        <w:rPr>
          <w:rFonts w:cs="Arial"/>
          <w:sz w:val="20"/>
          <w:szCs w:val="20"/>
          <w:lang w:val="en-AU"/>
        </w:rPr>
        <w:t>8</w:t>
      </w:r>
      <w:r w:rsidR="00C14BAB" w:rsidRPr="00D020F1">
        <w:rPr>
          <w:rFonts w:cs="Arial"/>
          <w:sz w:val="20"/>
          <w:szCs w:val="20"/>
          <w:lang w:val="en-AU"/>
        </w:rPr>
        <w:t xml:space="preserve"> </w:t>
      </w:r>
      <w:r w:rsidR="00474DA5" w:rsidRPr="00D020F1">
        <w:rPr>
          <w:rFonts w:cs="Arial"/>
          <w:sz w:val="20"/>
          <w:szCs w:val="20"/>
          <w:lang w:val="en-AU"/>
        </w:rPr>
        <w:t>T</w:t>
      </w:r>
      <w:r w:rsidR="00C14BAB" w:rsidRPr="00D020F1">
        <w:rPr>
          <w:rFonts w:cs="Arial"/>
          <w:sz w:val="20"/>
          <w:szCs w:val="20"/>
          <w:lang w:val="en-AU"/>
        </w:rPr>
        <w:t xml:space="preserve">Wh in 2030. This includes the additional demand in the residential sector to </w:t>
      </w:r>
      <w:r w:rsidR="00B753ED" w:rsidRPr="00D020F1">
        <w:rPr>
          <w:rFonts w:cs="Arial"/>
          <w:sz w:val="20"/>
          <w:szCs w:val="20"/>
          <w:lang w:val="en-AU"/>
        </w:rPr>
        <w:t xml:space="preserve">achieve </w:t>
      </w:r>
      <w:r w:rsidR="0090054A" w:rsidRPr="00D020F1">
        <w:rPr>
          <w:rFonts w:cs="Arial"/>
          <w:sz w:val="20"/>
          <w:szCs w:val="20"/>
          <w:lang w:val="en-AU"/>
        </w:rPr>
        <w:t>universal access to clean cooking fuel (discussed below)</w:t>
      </w:r>
      <w:r w:rsidR="00C14BAB" w:rsidRPr="00D020F1">
        <w:rPr>
          <w:rFonts w:cs="Arial"/>
          <w:sz w:val="20"/>
          <w:szCs w:val="20"/>
          <w:lang w:val="en-AU"/>
        </w:rPr>
        <w:t>.</w:t>
      </w:r>
    </w:p>
    <w:p w14:paraId="7B6A6621" w14:textId="77777777" w:rsidR="000D58F4" w:rsidRPr="00D020F1" w:rsidRDefault="000D58F4" w:rsidP="00C14BAB">
      <w:pPr>
        <w:spacing w:line="360" w:lineRule="auto"/>
        <w:jc w:val="both"/>
        <w:rPr>
          <w:rFonts w:cs="Arial"/>
          <w:sz w:val="20"/>
          <w:szCs w:val="20"/>
        </w:rPr>
      </w:pPr>
    </w:p>
    <w:p w14:paraId="5CAF2284" w14:textId="4DEF0547" w:rsidR="00C14BAB" w:rsidRPr="00D020F1" w:rsidRDefault="00C14BAB" w:rsidP="008444C7">
      <w:pPr>
        <w:pStyle w:val="Heading3"/>
        <w:numPr>
          <w:ilvl w:val="2"/>
          <w:numId w:val="3"/>
        </w:numPr>
        <w:ind w:left="574" w:hanging="574"/>
        <w:rPr>
          <w:rFonts w:asciiTheme="minorHAnsi" w:hAnsiTheme="minorHAnsi"/>
        </w:rPr>
      </w:pPr>
      <w:bookmarkStart w:id="217" w:name="_Toc44344109"/>
      <w:bookmarkStart w:id="218" w:name="_Toc55982987"/>
      <w:bookmarkStart w:id="219" w:name="_Toc93937686"/>
      <w:r w:rsidRPr="00D020F1">
        <w:rPr>
          <w:rFonts w:asciiTheme="minorHAnsi" w:hAnsiTheme="minorHAnsi"/>
        </w:rPr>
        <w:lastRenderedPageBreak/>
        <w:t>SDG 7.1.2</w:t>
      </w:r>
      <w:r w:rsidR="004E1CCE">
        <w:rPr>
          <w:rFonts w:asciiTheme="minorHAnsi" w:hAnsiTheme="minorHAnsi"/>
        </w:rPr>
        <w:t>.</w:t>
      </w:r>
      <w:r w:rsidRPr="00D020F1">
        <w:rPr>
          <w:rFonts w:asciiTheme="minorHAnsi" w:hAnsiTheme="minorHAnsi"/>
        </w:rPr>
        <w:t xml:space="preserve"> Access to </w:t>
      </w:r>
      <w:r w:rsidR="004E1CCE">
        <w:rPr>
          <w:rFonts w:asciiTheme="minorHAnsi" w:hAnsiTheme="minorHAnsi"/>
        </w:rPr>
        <w:t>c</w:t>
      </w:r>
      <w:r w:rsidR="004E1CCE" w:rsidRPr="00D020F1">
        <w:rPr>
          <w:rFonts w:asciiTheme="minorHAnsi" w:hAnsiTheme="minorHAnsi"/>
        </w:rPr>
        <w:t>lean fuels and technologies for cooking</w:t>
      </w:r>
      <w:bookmarkEnd w:id="217"/>
      <w:bookmarkEnd w:id="218"/>
      <w:bookmarkEnd w:id="219"/>
    </w:p>
    <w:p w14:paraId="45CC0C93" w14:textId="41AA20A0" w:rsidR="00C14BAB" w:rsidRPr="00D020F1" w:rsidRDefault="00D07D3E" w:rsidP="00C14BAB">
      <w:pPr>
        <w:spacing w:line="360" w:lineRule="auto"/>
        <w:jc w:val="both"/>
        <w:rPr>
          <w:rFonts w:cs="Arial"/>
          <w:sz w:val="20"/>
          <w:szCs w:val="20"/>
          <w:lang w:val="en-AU"/>
        </w:rPr>
      </w:pPr>
      <w:r w:rsidRPr="00D020F1">
        <w:rPr>
          <w:rFonts w:cs="Arial"/>
          <w:sz w:val="20"/>
          <w:szCs w:val="20"/>
        </w:rPr>
        <w:t>A</w:t>
      </w:r>
      <w:r w:rsidR="00C14BAB" w:rsidRPr="00D020F1">
        <w:rPr>
          <w:rFonts w:cs="Arial"/>
          <w:sz w:val="20"/>
          <w:szCs w:val="20"/>
          <w:lang w:val="en-AU"/>
        </w:rPr>
        <w:t>ccess to clean</w:t>
      </w:r>
      <w:r w:rsidR="0072332F" w:rsidRPr="00D020F1">
        <w:rPr>
          <w:rFonts w:cs="Arial"/>
          <w:sz w:val="20"/>
          <w:szCs w:val="20"/>
          <w:lang w:val="en-AU"/>
        </w:rPr>
        <w:t xml:space="preserve"> cooking</w:t>
      </w:r>
      <w:r w:rsidR="00C14BAB" w:rsidRPr="00D020F1">
        <w:rPr>
          <w:rFonts w:cs="Arial"/>
          <w:sz w:val="20"/>
          <w:szCs w:val="20"/>
          <w:lang w:val="en-AU"/>
        </w:rPr>
        <w:t xml:space="preserve"> fuels and technologies will not be achieved in the current policy scenarios (9</w:t>
      </w:r>
      <w:r w:rsidR="00312098" w:rsidRPr="00D020F1">
        <w:rPr>
          <w:rFonts w:cs="Arial"/>
          <w:sz w:val="20"/>
          <w:szCs w:val="20"/>
          <w:lang w:val="en-AU"/>
        </w:rPr>
        <w:t>7</w:t>
      </w:r>
      <w:r w:rsidR="00C14BAB" w:rsidRPr="00D020F1">
        <w:rPr>
          <w:rFonts w:cs="Arial"/>
          <w:sz w:val="20"/>
          <w:szCs w:val="20"/>
          <w:lang w:val="en-AU"/>
        </w:rPr>
        <w:t xml:space="preserve"> per cent)</w:t>
      </w:r>
      <w:r w:rsidR="00C14BAB" w:rsidRPr="00D020F1">
        <w:rPr>
          <w:rFonts w:cs="Arial"/>
          <w:sz w:val="20"/>
          <w:szCs w:val="20"/>
        </w:rPr>
        <w:t xml:space="preserve">, leaving </w:t>
      </w:r>
      <w:r w:rsidR="00312098" w:rsidRPr="00D020F1">
        <w:rPr>
          <w:rFonts w:cs="Arial"/>
          <w:sz w:val="20"/>
          <w:szCs w:val="20"/>
        </w:rPr>
        <w:t>109</w:t>
      </w:r>
      <w:r w:rsidR="00C14BAB" w:rsidRPr="00D020F1">
        <w:rPr>
          <w:rFonts w:cs="Arial"/>
          <w:sz w:val="20"/>
          <w:szCs w:val="20"/>
        </w:rPr>
        <w:t>,0</w:t>
      </w:r>
      <w:r w:rsidR="00312098" w:rsidRPr="00D020F1">
        <w:rPr>
          <w:rFonts w:cs="Arial"/>
          <w:sz w:val="20"/>
          <w:szCs w:val="20"/>
        </w:rPr>
        <w:t>00</w:t>
      </w:r>
      <w:r w:rsidR="00C14BAB" w:rsidRPr="00D020F1">
        <w:rPr>
          <w:rFonts w:cs="Arial"/>
          <w:sz w:val="20"/>
          <w:szCs w:val="20"/>
        </w:rPr>
        <w:t xml:space="preserve"> people (</w:t>
      </w:r>
      <w:r w:rsidR="00312098" w:rsidRPr="00D020F1">
        <w:rPr>
          <w:rFonts w:cs="Arial"/>
          <w:sz w:val="20"/>
          <w:szCs w:val="20"/>
        </w:rPr>
        <w:t>32,000</w:t>
      </w:r>
      <w:r w:rsidR="00C14BAB" w:rsidRPr="00D020F1">
        <w:rPr>
          <w:rFonts w:cs="Arial"/>
          <w:sz w:val="20"/>
          <w:szCs w:val="20"/>
        </w:rPr>
        <w:t xml:space="preserve"> households) relying on inefficient and hazardous cooking fuels and technologies.</w:t>
      </w:r>
      <w:r w:rsidR="00B72337" w:rsidRPr="00D020F1">
        <w:rPr>
          <w:rFonts w:cs="Arial"/>
          <w:sz w:val="20"/>
          <w:szCs w:val="20"/>
        </w:rPr>
        <w:t xml:space="preserve"> </w:t>
      </w:r>
      <w:r w:rsidR="00DB249F" w:rsidRPr="00D020F1">
        <w:rPr>
          <w:rFonts w:cs="Arial"/>
          <w:sz w:val="20"/>
          <w:szCs w:val="20"/>
        </w:rPr>
        <w:t xml:space="preserve">Based on </w:t>
      </w:r>
      <w:r w:rsidR="00CF397C" w:rsidRPr="00D020F1">
        <w:rPr>
          <w:rFonts w:cs="Arial"/>
          <w:sz w:val="20"/>
          <w:szCs w:val="20"/>
        </w:rPr>
        <w:t xml:space="preserve">a detailed </w:t>
      </w:r>
      <w:r w:rsidR="00B31602" w:rsidRPr="00D020F1">
        <w:rPr>
          <w:rFonts w:cs="Arial"/>
          <w:sz w:val="20"/>
          <w:szCs w:val="20"/>
        </w:rPr>
        <w:t xml:space="preserve">cost analysis and </w:t>
      </w:r>
      <w:r w:rsidR="0035774E" w:rsidRPr="00D020F1">
        <w:rPr>
          <w:rFonts w:cs="Arial"/>
          <w:sz w:val="20"/>
          <w:szCs w:val="20"/>
        </w:rPr>
        <w:t>suitability of implementation</w:t>
      </w:r>
      <w:r w:rsidR="00EF2782" w:rsidRPr="00D020F1">
        <w:rPr>
          <w:rFonts w:cs="Arial"/>
          <w:sz w:val="20"/>
          <w:szCs w:val="20"/>
        </w:rPr>
        <w:t xml:space="preserve"> (discussed further in section 4.4.1)</w:t>
      </w:r>
      <w:r w:rsidR="0035774E" w:rsidRPr="00D020F1">
        <w:rPr>
          <w:rFonts w:cs="Arial"/>
          <w:sz w:val="20"/>
          <w:szCs w:val="20"/>
        </w:rPr>
        <w:t xml:space="preserve">, </w:t>
      </w:r>
      <w:r w:rsidR="004E13F8" w:rsidRPr="00D020F1">
        <w:rPr>
          <w:rFonts w:cs="Arial"/>
          <w:sz w:val="20"/>
          <w:szCs w:val="20"/>
        </w:rPr>
        <w:t xml:space="preserve">NEXSTEP </w:t>
      </w:r>
      <w:r w:rsidR="004E1CCE">
        <w:rPr>
          <w:rFonts w:cs="Arial"/>
          <w:sz w:val="20"/>
          <w:szCs w:val="20"/>
        </w:rPr>
        <w:t>shows</w:t>
      </w:r>
      <w:r w:rsidR="004E1CCE" w:rsidRPr="00D020F1">
        <w:rPr>
          <w:rFonts w:cs="Arial"/>
          <w:sz w:val="20"/>
          <w:szCs w:val="20"/>
        </w:rPr>
        <w:t xml:space="preserve"> </w:t>
      </w:r>
      <w:r w:rsidR="00DB249F" w:rsidRPr="00D020F1">
        <w:rPr>
          <w:rFonts w:cs="Arial"/>
          <w:sz w:val="20"/>
          <w:szCs w:val="20"/>
        </w:rPr>
        <w:t xml:space="preserve">that </w:t>
      </w:r>
      <w:r w:rsidR="00454DA7" w:rsidRPr="00D020F1">
        <w:rPr>
          <w:rFonts w:cs="Arial"/>
          <w:sz w:val="20"/>
          <w:szCs w:val="20"/>
          <w:lang w:val="en-AU"/>
        </w:rPr>
        <w:t>electric cook</w:t>
      </w:r>
      <w:r w:rsidR="004E1CCE">
        <w:rPr>
          <w:rFonts w:cs="Arial"/>
          <w:sz w:val="20"/>
          <w:szCs w:val="20"/>
          <w:lang w:val="en-AU"/>
        </w:rPr>
        <w:t xml:space="preserve">ing </w:t>
      </w:r>
      <w:r w:rsidR="00454DA7" w:rsidRPr="00D020F1">
        <w:rPr>
          <w:rFonts w:cs="Arial"/>
          <w:sz w:val="20"/>
          <w:szCs w:val="20"/>
          <w:lang w:val="en-AU"/>
        </w:rPr>
        <w:t xml:space="preserve">stoves </w:t>
      </w:r>
      <w:r w:rsidR="00E95732" w:rsidRPr="00D020F1">
        <w:rPr>
          <w:rFonts w:cs="Arial"/>
          <w:sz w:val="20"/>
          <w:szCs w:val="20"/>
          <w:lang w:val="en-AU"/>
        </w:rPr>
        <w:t xml:space="preserve">can be used </w:t>
      </w:r>
      <w:r w:rsidR="00454DA7" w:rsidRPr="00D020F1">
        <w:rPr>
          <w:rFonts w:cs="Arial"/>
          <w:sz w:val="20"/>
          <w:szCs w:val="20"/>
          <w:lang w:val="en-AU"/>
        </w:rPr>
        <w:t xml:space="preserve">for </w:t>
      </w:r>
      <w:r w:rsidR="00E6089D" w:rsidRPr="00D020F1">
        <w:rPr>
          <w:rFonts w:cs="Arial"/>
          <w:sz w:val="20"/>
          <w:szCs w:val="20"/>
          <w:lang w:val="en-AU"/>
        </w:rPr>
        <w:t xml:space="preserve">the remaining </w:t>
      </w:r>
      <w:r w:rsidR="00454DA7" w:rsidRPr="00D020F1">
        <w:rPr>
          <w:rFonts w:cs="Arial"/>
          <w:sz w:val="20"/>
          <w:szCs w:val="20"/>
          <w:lang w:val="en-AU"/>
        </w:rPr>
        <w:t>32,000 households</w:t>
      </w:r>
      <w:r w:rsidR="00E6089D" w:rsidRPr="00D020F1">
        <w:rPr>
          <w:rFonts w:cs="Arial"/>
          <w:sz w:val="20"/>
          <w:szCs w:val="20"/>
          <w:lang w:val="en-AU"/>
        </w:rPr>
        <w:t xml:space="preserve"> to achieve </w:t>
      </w:r>
      <w:r w:rsidR="006265D4" w:rsidRPr="00D020F1">
        <w:rPr>
          <w:rFonts w:cs="Arial"/>
          <w:sz w:val="20"/>
          <w:szCs w:val="20"/>
          <w:lang w:val="en-AU"/>
        </w:rPr>
        <w:t>universal access to clean cooking fuels and technologies</w:t>
      </w:r>
      <w:r w:rsidR="00454DA7" w:rsidRPr="00D020F1">
        <w:rPr>
          <w:rFonts w:cs="Arial"/>
          <w:sz w:val="20"/>
          <w:szCs w:val="20"/>
          <w:lang w:val="en-AU"/>
        </w:rPr>
        <w:t>.</w:t>
      </w:r>
      <w:r w:rsidR="00454DA7" w:rsidRPr="00D020F1">
        <w:rPr>
          <w:rFonts w:cs="Arial"/>
          <w:sz w:val="20"/>
          <w:szCs w:val="20"/>
        </w:rPr>
        <w:t xml:space="preserve"> Implementation of this </w:t>
      </w:r>
      <w:r w:rsidR="004E1CCE" w:rsidRPr="00D020F1">
        <w:rPr>
          <w:rFonts w:cs="Arial"/>
          <w:sz w:val="20"/>
          <w:szCs w:val="20"/>
        </w:rPr>
        <w:t>progr</w:t>
      </w:r>
      <w:r w:rsidR="004E1CCE">
        <w:rPr>
          <w:rFonts w:cs="Arial"/>
          <w:sz w:val="20"/>
          <w:szCs w:val="20"/>
        </w:rPr>
        <w:t>amme</w:t>
      </w:r>
      <w:r w:rsidR="004E1CCE" w:rsidRPr="00D020F1">
        <w:rPr>
          <w:rFonts w:cs="Arial"/>
          <w:sz w:val="20"/>
          <w:szCs w:val="20"/>
        </w:rPr>
        <w:t xml:space="preserve"> </w:t>
      </w:r>
      <w:r w:rsidR="00454DA7" w:rsidRPr="00D020F1">
        <w:rPr>
          <w:rFonts w:cs="Arial"/>
          <w:sz w:val="20"/>
          <w:szCs w:val="20"/>
        </w:rPr>
        <w:t xml:space="preserve">will cost the Government of Georgia </w:t>
      </w:r>
      <w:r w:rsidR="00CE7199" w:rsidRPr="00D020F1">
        <w:rPr>
          <w:rFonts w:cs="Arial"/>
          <w:sz w:val="20"/>
          <w:szCs w:val="20"/>
        </w:rPr>
        <w:t>US</w:t>
      </w:r>
      <w:r w:rsidR="00454DA7" w:rsidRPr="00D020F1">
        <w:rPr>
          <w:rFonts w:cs="Arial"/>
          <w:sz w:val="20"/>
          <w:szCs w:val="20"/>
        </w:rPr>
        <w:t>$1,280,000 by 2030.</w:t>
      </w:r>
      <w:r w:rsidR="00454DA7" w:rsidRPr="00D020F1">
        <w:rPr>
          <w:rFonts w:cs="Arial"/>
          <w:sz w:val="20"/>
          <w:szCs w:val="20"/>
          <w:lang w:val="en-AU"/>
        </w:rPr>
        <w:t xml:space="preserve"> </w:t>
      </w:r>
      <w:r w:rsidR="004E1CCE">
        <w:rPr>
          <w:rFonts w:cs="Arial"/>
          <w:sz w:val="20"/>
          <w:szCs w:val="20"/>
          <w:lang w:val="en-AU"/>
        </w:rPr>
        <w:t>(R</w:t>
      </w:r>
      <w:r w:rsidR="00454DA7" w:rsidRPr="00D020F1">
        <w:rPr>
          <w:rFonts w:cs="Arial"/>
          <w:sz w:val="20"/>
          <w:szCs w:val="20"/>
          <w:lang w:val="en-AU"/>
        </w:rPr>
        <w:t xml:space="preserve">efer to </w:t>
      </w:r>
      <w:r w:rsidR="004E1CCE">
        <w:rPr>
          <w:rFonts w:cs="Arial"/>
          <w:sz w:val="20"/>
          <w:szCs w:val="20"/>
          <w:lang w:val="en-AU"/>
        </w:rPr>
        <w:t>s</w:t>
      </w:r>
      <w:r w:rsidR="004E1CCE" w:rsidRPr="00D020F1">
        <w:rPr>
          <w:rFonts w:cs="Arial"/>
          <w:sz w:val="20"/>
          <w:szCs w:val="20"/>
          <w:lang w:val="en-AU"/>
        </w:rPr>
        <w:t xml:space="preserve">ection </w:t>
      </w:r>
      <w:r w:rsidR="00766039" w:rsidRPr="00D020F1">
        <w:rPr>
          <w:rFonts w:cs="Arial"/>
          <w:sz w:val="20"/>
          <w:szCs w:val="20"/>
          <w:lang w:val="en-AU"/>
        </w:rPr>
        <w:t>4.4.1</w:t>
      </w:r>
      <w:r w:rsidR="00454DA7" w:rsidRPr="00D020F1">
        <w:rPr>
          <w:rFonts w:cs="Arial"/>
          <w:sz w:val="20"/>
          <w:szCs w:val="20"/>
          <w:lang w:val="en-AU"/>
        </w:rPr>
        <w:t xml:space="preserve"> for an overview of suitable clean cooking technologies for </w:t>
      </w:r>
      <w:r w:rsidR="00DA7790" w:rsidRPr="00D020F1">
        <w:rPr>
          <w:rFonts w:cs="Arial"/>
          <w:sz w:val="20"/>
          <w:szCs w:val="20"/>
          <w:lang w:val="en-AU"/>
        </w:rPr>
        <w:t>Georgia</w:t>
      </w:r>
      <w:r w:rsidR="008B20C7">
        <w:rPr>
          <w:rFonts w:cs="Arial"/>
          <w:sz w:val="20"/>
          <w:szCs w:val="20"/>
          <w:lang w:val="en-AU"/>
        </w:rPr>
        <w:t>)</w:t>
      </w:r>
      <w:r w:rsidR="00454DA7" w:rsidRPr="00D020F1">
        <w:rPr>
          <w:rFonts w:cs="Arial"/>
          <w:sz w:val="20"/>
          <w:szCs w:val="20"/>
          <w:lang w:val="en-AU"/>
        </w:rPr>
        <w:t xml:space="preserve">. </w:t>
      </w:r>
      <w:r w:rsidR="00454DA7" w:rsidRPr="00561531">
        <w:rPr>
          <w:rFonts w:cs="Arial"/>
          <w:sz w:val="20"/>
          <w:szCs w:val="20"/>
          <w:lang w:val="en-AU"/>
        </w:rPr>
        <w:fldChar w:fldCharType="begin"/>
      </w:r>
      <w:r w:rsidR="00454DA7" w:rsidRPr="00561531">
        <w:rPr>
          <w:rFonts w:cs="Arial"/>
          <w:sz w:val="20"/>
          <w:szCs w:val="20"/>
          <w:lang w:val="en-AU"/>
        </w:rPr>
        <w:instrText xml:space="preserve"> REF _Ref44015972  \* MERGEFORMAT </w:instrText>
      </w:r>
      <w:r w:rsidR="00454DA7" w:rsidRPr="00561531">
        <w:rPr>
          <w:rFonts w:cs="Arial"/>
          <w:sz w:val="20"/>
          <w:szCs w:val="20"/>
          <w:lang w:val="en-AU"/>
        </w:rPr>
        <w:fldChar w:fldCharType="separate"/>
      </w:r>
      <w:r w:rsidR="00EC78A2" w:rsidRPr="00561531">
        <w:rPr>
          <w:rFonts w:cs="Arial"/>
          <w:sz w:val="20"/>
          <w:szCs w:val="20"/>
        </w:rPr>
        <w:t xml:space="preserve">Figure </w:t>
      </w:r>
      <w:r w:rsidR="00EC78A2" w:rsidRPr="00561531">
        <w:rPr>
          <w:rFonts w:cs="Arial"/>
          <w:i/>
          <w:iCs/>
          <w:noProof/>
          <w:sz w:val="20"/>
          <w:szCs w:val="20"/>
        </w:rPr>
        <w:t>8</w:t>
      </w:r>
      <w:r w:rsidR="00454DA7" w:rsidRPr="00561531">
        <w:rPr>
          <w:rFonts w:cs="Arial"/>
          <w:sz w:val="20"/>
          <w:szCs w:val="20"/>
          <w:lang w:val="en-AU"/>
        </w:rPr>
        <w:fldChar w:fldCharType="end"/>
      </w:r>
      <w:r w:rsidR="00454DA7" w:rsidRPr="004E1CCE">
        <w:rPr>
          <w:rFonts w:cs="Arial"/>
          <w:sz w:val="20"/>
          <w:szCs w:val="20"/>
          <w:lang w:val="en-AU"/>
        </w:rPr>
        <w:t xml:space="preserve"> </w:t>
      </w:r>
      <w:r w:rsidR="00454DA7" w:rsidRPr="00D020F1">
        <w:rPr>
          <w:rFonts w:cs="Arial"/>
          <w:sz w:val="20"/>
          <w:szCs w:val="20"/>
          <w:lang w:val="en-AU"/>
        </w:rPr>
        <w:t>shows</w:t>
      </w:r>
      <w:r w:rsidR="004E1CCE">
        <w:rPr>
          <w:rFonts w:cs="Arial"/>
          <w:sz w:val="20"/>
          <w:szCs w:val="20"/>
          <w:lang w:val="en-AU"/>
        </w:rPr>
        <w:t xml:space="preserve"> </w:t>
      </w:r>
      <w:r w:rsidR="00B93B5C">
        <w:rPr>
          <w:rFonts w:cs="Arial"/>
          <w:sz w:val="20"/>
          <w:szCs w:val="20"/>
          <w:lang w:val="en-AU"/>
        </w:rPr>
        <w:t xml:space="preserve">the </w:t>
      </w:r>
      <w:r w:rsidR="00B93B5C" w:rsidRPr="00D020F1">
        <w:rPr>
          <w:rFonts w:cs="Arial"/>
          <w:sz w:val="20"/>
          <w:szCs w:val="20"/>
          <w:lang w:val="en-AU"/>
        </w:rPr>
        <w:t>technology</w:t>
      </w:r>
      <w:r w:rsidR="00454DA7" w:rsidRPr="00D020F1">
        <w:rPr>
          <w:rFonts w:cs="Arial"/>
          <w:sz w:val="20"/>
          <w:szCs w:val="20"/>
          <w:lang w:val="en-AU"/>
        </w:rPr>
        <w:t xml:space="preserve"> mix</w:t>
      </w:r>
      <w:r w:rsidR="004E1CCE">
        <w:rPr>
          <w:rFonts w:cs="Arial"/>
          <w:sz w:val="20"/>
          <w:szCs w:val="20"/>
          <w:lang w:val="en-AU"/>
        </w:rPr>
        <w:t xml:space="preserve"> needed</w:t>
      </w:r>
      <w:r w:rsidR="00454DA7" w:rsidRPr="00D020F1">
        <w:rPr>
          <w:rFonts w:cs="Arial"/>
          <w:sz w:val="20"/>
          <w:szCs w:val="20"/>
          <w:lang w:val="en-AU"/>
        </w:rPr>
        <w:t xml:space="preserve"> to achieve universal access to clean cooking for different scenarios. </w:t>
      </w:r>
    </w:p>
    <w:p w14:paraId="400B4F73" w14:textId="7540319C" w:rsidR="00C14BAB" w:rsidRPr="00D020F1" w:rsidRDefault="00C14BAB" w:rsidP="00561531">
      <w:pPr>
        <w:pStyle w:val="Caption"/>
        <w:spacing w:after="120"/>
        <w:jc w:val="center"/>
        <w:rPr>
          <w:rFonts w:cs="Arial"/>
          <w:b/>
          <w:bCs/>
          <w:i w:val="0"/>
          <w:iCs w:val="0"/>
          <w:color w:val="auto"/>
          <w:sz w:val="20"/>
          <w:szCs w:val="20"/>
        </w:rPr>
      </w:pPr>
      <w:bookmarkStart w:id="220" w:name="_Ref44015972"/>
      <w:bookmarkStart w:id="221" w:name="_Toc44019323"/>
      <w:bookmarkStart w:id="222" w:name="_Toc55982946"/>
      <w:commentRangeStart w:id="223"/>
      <w:r w:rsidRPr="00D020F1">
        <w:rPr>
          <w:rFonts w:cs="Arial"/>
          <w:b/>
          <w:bCs/>
          <w:i w:val="0"/>
          <w:iCs w:val="0"/>
          <w:color w:val="auto"/>
          <w:sz w:val="20"/>
          <w:szCs w:val="20"/>
        </w:rPr>
        <w:t xml:space="preserve">Figure </w:t>
      </w:r>
      <w:r w:rsidR="00AC762E" w:rsidRPr="00D020F1">
        <w:rPr>
          <w:rFonts w:cs="Arial"/>
          <w:b/>
          <w:bCs/>
          <w:i w:val="0"/>
          <w:iCs w:val="0"/>
          <w:color w:val="auto"/>
          <w:sz w:val="20"/>
          <w:szCs w:val="20"/>
        </w:rPr>
        <w:fldChar w:fldCharType="begin"/>
      </w:r>
      <w:r w:rsidR="00AC762E" w:rsidRPr="00D020F1">
        <w:rPr>
          <w:rFonts w:cs="Arial"/>
          <w:b/>
          <w:bCs/>
          <w:i w:val="0"/>
          <w:iCs w:val="0"/>
          <w:color w:val="auto"/>
          <w:sz w:val="20"/>
          <w:szCs w:val="20"/>
        </w:rPr>
        <w:instrText xml:space="preserve"> SEQ Figure \* ARABIC </w:instrText>
      </w:r>
      <w:r w:rsidR="00AC762E" w:rsidRPr="00D020F1">
        <w:rPr>
          <w:rFonts w:cs="Arial"/>
          <w:b/>
          <w:bCs/>
          <w:i w:val="0"/>
          <w:iCs w:val="0"/>
          <w:color w:val="auto"/>
          <w:sz w:val="20"/>
          <w:szCs w:val="20"/>
        </w:rPr>
        <w:fldChar w:fldCharType="separate"/>
      </w:r>
      <w:r w:rsidR="00EC78A2">
        <w:rPr>
          <w:rFonts w:cs="Arial"/>
          <w:b/>
          <w:bCs/>
          <w:i w:val="0"/>
          <w:iCs w:val="0"/>
          <w:noProof/>
          <w:color w:val="auto"/>
          <w:sz w:val="20"/>
          <w:szCs w:val="20"/>
        </w:rPr>
        <w:t>8</w:t>
      </w:r>
      <w:r w:rsidR="00AC762E" w:rsidRPr="00D020F1">
        <w:rPr>
          <w:rFonts w:cs="Arial"/>
          <w:b/>
          <w:bCs/>
          <w:i w:val="0"/>
          <w:iCs w:val="0"/>
          <w:color w:val="auto"/>
          <w:sz w:val="20"/>
          <w:szCs w:val="20"/>
        </w:rPr>
        <w:fldChar w:fldCharType="end"/>
      </w:r>
      <w:bookmarkEnd w:id="220"/>
      <w:r w:rsidR="00F02450">
        <w:rPr>
          <w:rFonts w:cs="Arial"/>
          <w:b/>
          <w:bCs/>
          <w:i w:val="0"/>
          <w:iCs w:val="0"/>
          <w:color w:val="auto"/>
          <w:sz w:val="20"/>
          <w:szCs w:val="20"/>
        </w:rPr>
        <w:t>.</w:t>
      </w:r>
      <w:r w:rsidRPr="00D020F1">
        <w:rPr>
          <w:rFonts w:cs="Arial"/>
          <w:b/>
          <w:bCs/>
          <w:i w:val="0"/>
          <w:iCs w:val="0"/>
          <w:color w:val="auto"/>
          <w:sz w:val="20"/>
          <w:szCs w:val="20"/>
        </w:rPr>
        <w:t xml:space="preserve"> </w:t>
      </w:r>
      <w:commentRangeEnd w:id="223"/>
      <w:r w:rsidR="00F02450">
        <w:rPr>
          <w:rStyle w:val="CommentReference"/>
          <w:i w:val="0"/>
          <w:iCs w:val="0"/>
          <w:color w:val="auto"/>
        </w:rPr>
        <w:commentReference w:id="223"/>
      </w:r>
      <w:r w:rsidR="0016114B" w:rsidRPr="00D020F1">
        <w:rPr>
          <w:rFonts w:cs="Arial"/>
          <w:b/>
          <w:bCs/>
          <w:i w:val="0"/>
          <w:iCs w:val="0"/>
          <w:color w:val="auto"/>
          <w:sz w:val="20"/>
          <w:szCs w:val="20"/>
        </w:rPr>
        <w:t>Georgia</w:t>
      </w:r>
      <w:r w:rsidR="00F02450">
        <w:rPr>
          <w:rFonts w:cs="Arial"/>
          <w:b/>
          <w:bCs/>
          <w:i w:val="0"/>
          <w:iCs w:val="0"/>
          <w:color w:val="auto"/>
          <w:sz w:val="20"/>
          <w:szCs w:val="20"/>
        </w:rPr>
        <w:t>’s</w:t>
      </w:r>
      <w:r w:rsidRPr="00D020F1">
        <w:rPr>
          <w:rFonts w:cs="Arial"/>
          <w:b/>
          <w:bCs/>
          <w:i w:val="0"/>
          <w:iCs w:val="0"/>
          <w:color w:val="auto"/>
          <w:sz w:val="20"/>
          <w:szCs w:val="20"/>
        </w:rPr>
        <w:t xml:space="preserve"> access to clean cooking by scenario</w:t>
      </w:r>
      <w:r w:rsidR="00F02450">
        <w:rPr>
          <w:rFonts w:cs="Arial"/>
          <w:b/>
          <w:bCs/>
          <w:i w:val="0"/>
          <w:iCs w:val="0"/>
          <w:color w:val="auto"/>
          <w:sz w:val="20"/>
          <w:szCs w:val="20"/>
        </w:rPr>
        <w:t>,</w:t>
      </w:r>
      <w:bookmarkEnd w:id="221"/>
      <w:r w:rsidR="00F02450">
        <w:rPr>
          <w:rFonts w:cs="Arial"/>
          <w:b/>
          <w:bCs/>
          <w:i w:val="0"/>
          <w:iCs w:val="0"/>
          <w:color w:val="auto"/>
          <w:sz w:val="20"/>
          <w:szCs w:val="20"/>
        </w:rPr>
        <w:t xml:space="preserve"> </w:t>
      </w:r>
      <w:r w:rsidRPr="00D020F1">
        <w:rPr>
          <w:rFonts w:cs="Arial"/>
          <w:b/>
          <w:bCs/>
          <w:i w:val="0"/>
          <w:iCs w:val="0"/>
          <w:color w:val="auto"/>
          <w:sz w:val="20"/>
          <w:szCs w:val="20"/>
        </w:rPr>
        <w:t>2030</w:t>
      </w:r>
      <w:bookmarkEnd w:id="222"/>
    </w:p>
    <w:p w14:paraId="0CF3C5C6" w14:textId="1E889E42" w:rsidR="00C14BAB" w:rsidRPr="00D020F1" w:rsidRDefault="00E27342" w:rsidP="00C14BAB">
      <w:pPr>
        <w:spacing w:line="360" w:lineRule="auto"/>
        <w:jc w:val="both"/>
        <w:rPr>
          <w:rFonts w:cs="Arial"/>
          <w:sz w:val="20"/>
          <w:szCs w:val="20"/>
          <w:lang w:val="en-AU"/>
        </w:rPr>
      </w:pPr>
      <w:r w:rsidRPr="00D020F1">
        <w:rPr>
          <w:noProof/>
          <w:lang w:val="en-US"/>
        </w:rPr>
        <w:drawing>
          <wp:inline distT="0" distB="0" distL="0" distR="0" wp14:anchorId="7A2C064A" wp14:editId="4395ADB7">
            <wp:extent cx="5794744" cy="2743200"/>
            <wp:effectExtent l="0" t="0" r="15875" b="0"/>
            <wp:docPr id="30" name="Chart 30">
              <a:extLst xmlns:a="http://schemas.openxmlformats.org/drawingml/2006/main">
                <a:ext uri="{FF2B5EF4-FFF2-40B4-BE49-F238E27FC236}">
                  <a16:creationId xmlns:a16="http://schemas.microsoft.com/office/drawing/2014/main" id="{9A206DBE-F2A4-478D-924F-C8F6D89430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1C7FF15" w14:textId="7FA4549C" w:rsidR="00C14BAB" w:rsidRPr="00D020F1" w:rsidRDefault="00C14BAB" w:rsidP="008444C7">
      <w:pPr>
        <w:pStyle w:val="Heading3"/>
        <w:numPr>
          <w:ilvl w:val="2"/>
          <w:numId w:val="3"/>
        </w:numPr>
        <w:rPr>
          <w:rFonts w:asciiTheme="minorHAnsi" w:hAnsiTheme="minorHAnsi"/>
        </w:rPr>
      </w:pPr>
      <w:bookmarkStart w:id="224" w:name="_Toc44344110"/>
      <w:bookmarkStart w:id="225" w:name="_Toc55982988"/>
      <w:bookmarkStart w:id="226" w:name="_Toc93937687"/>
      <w:r w:rsidRPr="00D020F1">
        <w:rPr>
          <w:rFonts w:asciiTheme="minorHAnsi" w:hAnsiTheme="minorHAnsi"/>
        </w:rPr>
        <w:t>SDG 7.2</w:t>
      </w:r>
      <w:r w:rsidR="00065D22">
        <w:rPr>
          <w:rFonts w:asciiTheme="minorHAnsi" w:hAnsiTheme="minorHAnsi"/>
        </w:rPr>
        <w:t>.</w:t>
      </w:r>
      <w:r w:rsidRPr="00D020F1">
        <w:rPr>
          <w:rFonts w:asciiTheme="minorHAnsi" w:hAnsiTheme="minorHAnsi"/>
        </w:rPr>
        <w:t xml:space="preserve"> Renewable </w:t>
      </w:r>
      <w:bookmarkEnd w:id="224"/>
      <w:bookmarkEnd w:id="225"/>
      <w:r w:rsidR="00F02450">
        <w:rPr>
          <w:rFonts w:asciiTheme="minorHAnsi" w:hAnsiTheme="minorHAnsi"/>
        </w:rPr>
        <w:t>e</w:t>
      </w:r>
      <w:r w:rsidR="00F02450" w:rsidRPr="00D020F1">
        <w:rPr>
          <w:rFonts w:asciiTheme="minorHAnsi" w:hAnsiTheme="minorHAnsi"/>
        </w:rPr>
        <w:t>nergy</w:t>
      </w:r>
      <w:bookmarkEnd w:id="226"/>
      <w:r w:rsidR="00F02450" w:rsidRPr="00D020F1">
        <w:rPr>
          <w:rFonts w:asciiTheme="minorHAnsi" w:hAnsiTheme="minorHAnsi"/>
        </w:rPr>
        <w:t xml:space="preserve"> </w:t>
      </w:r>
    </w:p>
    <w:p w14:paraId="7CB37C94" w14:textId="45466E00" w:rsidR="00AD18F1" w:rsidRPr="00D020F1" w:rsidRDefault="00AD18F1" w:rsidP="00AD18F1">
      <w:pPr>
        <w:spacing w:line="360" w:lineRule="auto"/>
        <w:jc w:val="both"/>
        <w:rPr>
          <w:rFonts w:cs="Arial"/>
          <w:sz w:val="20"/>
          <w:szCs w:val="20"/>
          <w:lang w:val="en-AU"/>
        </w:rPr>
      </w:pPr>
      <w:bookmarkStart w:id="227" w:name="_Ref44016018"/>
      <w:bookmarkStart w:id="228" w:name="_Toc44019324"/>
      <w:r w:rsidRPr="00D020F1">
        <w:rPr>
          <w:rFonts w:cs="Arial"/>
          <w:sz w:val="20"/>
          <w:szCs w:val="20"/>
          <w:lang w:val="en-AU"/>
        </w:rPr>
        <w:t>SDG 7.2 does not have a quantitative target; however, an increase in renewable energy is required to meet the NDC target</w:t>
      </w:r>
      <w:r w:rsidR="002B78C1" w:rsidRPr="00D020F1">
        <w:rPr>
          <w:rFonts w:cs="Arial"/>
          <w:sz w:val="20"/>
          <w:szCs w:val="20"/>
          <w:lang w:val="en-AU"/>
        </w:rPr>
        <w:t xml:space="preserve"> under the Paris Agreement</w:t>
      </w:r>
      <w:r w:rsidRPr="00D020F1">
        <w:rPr>
          <w:rFonts w:cs="Arial"/>
          <w:sz w:val="20"/>
          <w:szCs w:val="20"/>
          <w:lang w:val="en-AU"/>
        </w:rPr>
        <w:t>.</w:t>
      </w:r>
      <w:r w:rsidR="009B17ED" w:rsidRPr="00D020F1">
        <w:rPr>
          <w:rFonts w:cs="Arial"/>
          <w:sz w:val="20"/>
          <w:szCs w:val="20"/>
          <w:lang w:val="en-AU"/>
        </w:rPr>
        <w:t xml:space="preserve"> The</w:t>
      </w:r>
      <w:r w:rsidRPr="00D020F1">
        <w:rPr>
          <w:rFonts w:cs="Arial"/>
          <w:sz w:val="20"/>
          <w:szCs w:val="20"/>
          <w:lang w:val="en-AU"/>
        </w:rPr>
        <w:t xml:space="preserve"> NEXSTEP methodology first estimates the net increase in energy demand in response to universal energy access (both electricity and clean cooking) as well as energy efficiency improvement. It then uses the NDC target for the energy sector to estimate the renewable energy share in TFEC.</w:t>
      </w:r>
    </w:p>
    <w:p w14:paraId="0D48BADA" w14:textId="1B742289" w:rsidR="00F02450" w:rsidRPr="00D020F1" w:rsidRDefault="00F02450" w:rsidP="00F02450">
      <w:pPr>
        <w:spacing w:line="360" w:lineRule="auto"/>
        <w:jc w:val="both"/>
        <w:rPr>
          <w:rFonts w:cs="Arial"/>
          <w:sz w:val="20"/>
          <w:szCs w:val="20"/>
          <w:lang w:val="en-AU"/>
        </w:rPr>
      </w:pPr>
      <w:bookmarkStart w:id="229" w:name="_Toc55982947"/>
      <w:r w:rsidRPr="00D020F1">
        <w:rPr>
          <w:rFonts w:cs="Arial"/>
          <w:sz w:val="20"/>
          <w:szCs w:val="20"/>
          <w:lang w:val="en-AU"/>
        </w:rPr>
        <w:t xml:space="preserve">The share of renewable energy in TFEC in 2030 will be 22.7 per </w:t>
      </w:r>
      <w:r w:rsidRPr="00D020F1">
        <w:rPr>
          <w:rFonts w:cs="Arial"/>
          <w:sz w:val="20"/>
          <w:szCs w:val="20"/>
        </w:rPr>
        <w:t>cent</w:t>
      </w:r>
      <w:r w:rsidRPr="00D020F1">
        <w:rPr>
          <w:rFonts w:cs="Arial"/>
          <w:sz w:val="20"/>
          <w:szCs w:val="20"/>
          <w:lang w:val="en-AU"/>
        </w:rPr>
        <w:t xml:space="preserve"> in the current policy scenario </w:t>
      </w:r>
      <w:r w:rsidRPr="00F02450">
        <w:rPr>
          <w:rFonts w:cs="Arial"/>
          <w:sz w:val="20"/>
          <w:szCs w:val="20"/>
          <w:lang w:val="en-AU"/>
        </w:rPr>
        <w:t>(</w:t>
      </w:r>
      <w:r w:rsidRPr="00F02450">
        <w:rPr>
          <w:rFonts w:cs="Arial"/>
          <w:sz w:val="20"/>
          <w:szCs w:val="20"/>
          <w:lang w:val="en-AU"/>
        </w:rPr>
        <w:fldChar w:fldCharType="begin"/>
      </w:r>
      <w:r w:rsidRPr="00F02450">
        <w:rPr>
          <w:rFonts w:cs="Arial"/>
          <w:sz w:val="20"/>
          <w:szCs w:val="20"/>
          <w:lang w:val="en-AU"/>
        </w:rPr>
        <w:instrText xml:space="preserve"> REF _Ref58508820 \h  \* MERGEFORMAT </w:instrText>
      </w:r>
      <w:r w:rsidRPr="00F02450">
        <w:rPr>
          <w:rFonts w:cs="Arial"/>
          <w:sz w:val="20"/>
          <w:szCs w:val="20"/>
          <w:lang w:val="en-AU"/>
        </w:rPr>
      </w:r>
      <w:r w:rsidRPr="00F02450">
        <w:rPr>
          <w:rFonts w:cs="Arial"/>
          <w:sz w:val="20"/>
          <w:szCs w:val="20"/>
          <w:lang w:val="en-AU"/>
        </w:rPr>
        <w:fldChar w:fldCharType="separate"/>
      </w:r>
      <w:r>
        <w:rPr>
          <w:rFonts w:cs="Arial"/>
          <w:sz w:val="20"/>
          <w:szCs w:val="20"/>
          <w:lang w:val="en-AU"/>
        </w:rPr>
        <w:t>f</w:t>
      </w:r>
      <w:r w:rsidRPr="00561531">
        <w:rPr>
          <w:rFonts w:cs="Arial"/>
          <w:sz w:val="20"/>
          <w:szCs w:val="20"/>
        </w:rPr>
        <w:t>igure</w:t>
      </w:r>
      <w:r w:rsidR="008B20C7">
        <w:rPr>
          <w:rFonts w:cs="Arial"/>
          <w:sz w:val="20"/>
          <w:szCs w:val="20"/>
        </w:rPr>
        <w:t xml:space="preserve"> </w:t>
      </w:r>
      <w:r w:rsidRPr="00561531">
        <w:rPr>
          <w:rFonts w:cs="Arial"/>
          <w:noProof/>
          <w:sz w:val="20"/>
          <w:szCs w:val="20"/>
        </w:rPr>
        <w:t>9</w:t>
      </w:r>
      <w:r w:rsidRPr="00F02450">
        <w:rPr>
          <w:rFonts w:cs="Arial"/>
          <w:sz w:val="20"/>
          <w:szCs w:val="20"/>
          <w:lang w:val="en-AU"/>
        </w:rPr>
        <w:fldChar w:fldCharType="end"/>
      </w:r>
      <w:r w:rsidRPr="00D020F1">
        <w:rPr>
          <w:rFonts w:cs="Arial"/>
          <w:sz w:val="20"/>
          <w:szCs w:val="20"/>
          <w:lang w:val="en-AU"/>
        </w:rPr>
        <w:t>). Renewable energy share in TFEC will need to increase to 25.4 per cent to reduce emissions and meet the NDC unconditional target. These figures also account for the reduction of TFEC due to the improvement in energy efficiency, and for</w:t>
      </w:r>
      <w:r>
        <w:rPr>
          <w:rFonts w:cs="Arial"/>
          <w:sz w:val="20"/>
          <w:szCs w:val="20"/>
          <w:lang w:val="en-AU"/>
        </w:rPr>
        <w:t xml:space="preserve"> </w:t>
      </w:r>
      <w:r w:rsidRPr="00D020F1">
        <w:rPr>
          <w:rFonts w:cs="Arial"/>
          <w:sz w:val="20"/>
          <w:szCs w:val="20"/>
          <w:lang w:val="en-AU"/>
        </w:rPr>
        <w:t xml:space="preserve">switching from </w:t>
      </w:r>
      <w:r>
        <w:rPr>
          <w:rFonts w:cs="Arial"/>
          <w:sz w:val="20"/>
          <w:szCs w:val="20"/>
          <w:lang w:val="en-AU"/>
        </w:rPr>
        <w:t xml:space="preserve">a </w:t>
      </w:r>
      <w:r w:rsidRPr="00D020F1">
        <w:rPr>
          <w:rFonts w:cs="Arial"/>
          <w:sz w:val="20"/>
          <w:szCs w:val="20"/>
          <w:lang w:val="en-AU"/>
        </w:rPr>
        <w:t>biomass-based cook</w:t>
      </w:r>
      <w:r>
        <w:rPr>
          <w:rFonts w:cs="Arial"/>
          <w:sz w:val="20"/>
          <w:szCs w:val="20"/>
          <w:lang w:val="en-AU"/>
        </w:rPr>
        <w:t xml:space="preserve">ing </w:t>
      </w:r>
      <w:r w:rsidRPr="00D020F1">
        <w:rPr>
          <w:rFonts w:cs="Arial"/>
          <w:sz w:val="20"/>
          <w:szCs w:val="20"/>
          <w:lang w:val="en-AU"/>
        </w:rPr>
        <w:t xml:space="preserve">stove to </w:t>
      </w:r>
      <w:r>
        <w:rPr>
          <w:rFonts w:cs="Arial"/>
          <w:sz w:val="20"/>
          <w:szCs w:val="20"/>
          <w:lang w:val="en-AU"/>
        </w:rPr>
        <w:t xml:space="preserve">an </w:t>
      </w:r>
      <w:r w:rsidRPr="00D020F1">
        <w:rPr>
          <w:rFonts w:cs="Arial"/>
          <w:sz w:val="20"/>
          <w:szCs w:val="20"/>
          <w:lang w:val="en-AU"/>
        </w:rPr>
        <w:t>electric cook</w:t>
      </w:r>
      <w:r>
        <w:rPr>
          <w:rFonts w:cs="Arial"/>
          <w:sz w:val="20"/>
          <w:szCs w:val="20"/>
          <w:lang w:val="en-AU"/>
        </w:rPr>
        <w:t xml:space="preserve">ing </w:t>
      </w:r>
      <w:r w:rsidRPr="00D020F1">
        <w:rPr>
          <w:rFonts w:cs="Arial"/>
          <w:sz w:val="20"/>
          <w:szCs w:val="20"/>
          <w:lang w:val="en-AU"/>
        </w:rPr>
        <w:t xml:space="preserve">stove. </w:t>
      </w:r>
    </w:p>
    <w:p w14:paraId="5E789C28" w14:textId="6BC1459B" w:rsidR="009D6960" w:rsidRPr="00F02450" w:rsidRDefault="009D6960">
      <w:pPr>
        <w:rPr>
          <w:rFonts w:cs="Arial"/>
          <w:sz w:val="20"/>
          <w:szCs w:val="20"/>
        </w:rPr>
      </w:pPr>
    </w:p>
    <w:p w14:paraId="3243B36C" w14:textId="26C34422" w:rsidR="00F02450" w:rsidRDefault="00F02450">
      <w:pPr>
        <w:rPr>
          <w:rFonts w:cs="Arial"/>
          <w:sz w:val="20"/>
          <w:szCs w:val="20"/>
        </w:rPr>
      </w:pPr>
    </w:p>
    <w:p w14:paraId="2C1999D4" w14:textId="356C0DD7" w:rsidR="00F02450" w:rsidRDefault="00F02450">
      <w:pPr>
        <w:rPr>
          <w:rFonts w:cs="Arial"/>
          <w:sz w:val="20"/>
          <w:szCs w:val="20"/>
        </w:rPr>
      </w:pPr>
    </w:p>
    <w:p w14:paraId="0D5BC0D5" w14:textId="1B49BE00" w:rsidR="00F02450" w:rsidRDefault="00F02450">
      <w:pPr>
        <w:rPr>
          <w:rFonts w:cs="Arial"/>
          <w:sz w:val="20"/>
          <w:szCs w:val="20"/>
        </w:rPr>
      </w:pPr>
    </w:p>
    <w:p w14:paraId="770AC65C" w14:textId="77777777" w:rsidR="00F02450" w:rsidRPr="00F02450" w:rsidRDefault="00F02450">
      <w:pPr>
        <w:rPr>
          <w:rFonts w:cs="Arial"/>
          <w:sz w:val="20"/>
          <w:szCs w:val="20"/>
        </w:rPr>
      </w:pPr>
    </w:p>
    <w:p w14:paraId="7FF59189" w14:textId="36ABDA4F" w:rsidR="00C14BAB" w:rsidRPr="00D020F1" w:rsidRDefault="00C14BAB" w:rsidP="00561531">
      <w:pPr>
        <w:pStyle w:val="Caption"/>
        <w:spacing w:after="120"/>
        <w:jc w:val="center"/>
        <w:rPr>
          <w:rFonts w:cs="Arial"/>
          <w:b/>
          <w:bCs/>
          <w:i w:val="0"/>
          <w:iCs w:val="0"/>
          <w:color w:val="auto"/>
          <w:sz w:val="20"/>
          <w:szCs w:val="20"/>
        </w:rPr>
      </w:pPr>
      <w:bookmarkStart w:id="230" w:name="_Ref58508820"/>
      <w:bookmarkStart w:id="231" w:name="_Ref58508817"/>
      <w:r w:rsidRPr="00D020F1">
        <w:rPr>
          <w:rFonts w:cs="Arial"/>
          <w:b/>
          <w:bCs/>
          <w:i w:val="0"/>
          <w:iCs w:val="0"/>
          <w:color w:val="auto"/>
          <w:sz w:val="20"/>
          <w:szCs w:val="20"/>
        </w:rPr>
        <w:t xml:space="preserve">Figure </w:t>
      </w:r>
      <w:r w:rsidR="00AC762E" w:rsidRPr="00D020F1">
        <w:rPr>
          <w:rFonts w:cs="Arial"/>
          <w:b/>
          <w:bCs/>
          <w:i w:val="0"/>
          <w:iCs w:val="0"/>
          <w:color w:val="auto"/>
          <w:sz w:val="20"/>
          <w:szCs w:val="20"/>
        </w:rPr>
        <w:fldChar w:fldCharType="begin"/>
      </w:r>
      <w:r w:rsidR="00AC762E" w:rsidRPr="00D020F1">
        <w:rPr>
          <w:rFonts w:cs="Arial"/>
          <w:b/>
          <w:bCs/>
          <w:i w:val="0"/>
          <w:iCs w:val="0"/>
          <w:color w:val="auto"/>
          <w:sz w:val="20"/>
          <w:szCs w:val="20"/>
        </w:rPr>
        <w:instrText xml:space="preserve"> SEQ Figure \* ARABIC </w:instrText>
      </w:r>
      <w:r w:rsidR="00AC762E" w:rsidRPr="00D020F1">
        <w:rPr>
          <w:rFonts w:cs="Arial"/>
          <w:b/>
          <w:bCs/>
          <w:i w:val="0"/>
          <w:iCs w:val="0"/>
          <w:color w:val="auto"/>
          <w:sz w:val="20"/>
          <w:szCs w:val="20"/>
        </w:rPr>
        <w:fldChar w:fldCharType="separate"/>
      </w:r>
      <w:r w:rsidR="00EC3A65">
        <w:rPr>
          <w:rFonts w:cs="Arial"/>
          <w:b/>
          <w:bCs/>
          <w:i w:val="0"/>
          <w:iCs w:val="0"/>
          <w:noProof/>
          <w:color w:val="auto"/>
          <w:sz w:val="20"/>
          <w:szCs w:val="20"/>
        </w:rPr>
        <w:t>9</w:t>
      </w:r>
      <w:r w:rsidR="00AC762E" w:rsidRPr="00D020F1">
        <w:rPr>
          <w:rFonts w:cs="Arial"/>
          <w:b/>
          <w:bCs/>
          <w:i w:val="0"/>
          <w:iCs w:val="0"/>
          <w:color w:val="auto"/>
          <w:sz w:val="20"/>
          <w:szCs w:val="20"/>
        </w:rPr>
        <w:fldChar w:fldCharType="end"/>
      </w:r>
      <w:bookmarkEnd w:id="227"/>
      <w:bookmarkEnd w:id="230"/>
      <w:r w:rsidR="00F02450">
        <w:rPr>
          <w:rFonts w:cs="Arial"/>
          <w:b/>
          <w:bCs/>
          <w:i w:val="0"/>
          <w:iCs w:val="0"/>
          <w:color w:val="auto"/>
          <w:sz w:val="20"/>
          <w:szCs w:val="20"/>
        </w:rPr>
        <w:t>.</w:t>
      </w:r>
      <w:r w:rsidRPr="00D020F1">
        <w:rPr>
          <w:rFonts w:cs="Arial"/>
          <w:b/>
          <w:bCs/>
          <w:i w:val="0"/>
          <w:iCs w:val="0"/>
          <w:color w:val="auto"/>
          <w:sz w:val="20"/>
          <w:szCs w:val="20"/>
        </w:rPr>
        <w:t xml:space="preserve"> Renewable </w:t>
      </w:r>
      <w:r w:rsidR="00F02450">
        <w:rPr>
          <w:rFonts w:cs="Arial"/>
          <w:b/>
          <w:bCs/>
          <w:i w:val="0"/>
          <w:iCs w:val="0"/>
          <w:color w:val="auto"/>
          <w:sz w:val="20"/>
          <w:szCs w:val="20"/>
        </w:rPr>
        <w:t>e</w:t>
      </w:r>
      <w:r w:rsidR="00F02450" w:rsidRPr="00D020F1">
        <w:rPr>
          <w:rFonts w:cs="Arial"/>
          <w:b/>
          <w:bCs/>
          <w:i w:val="0"/>
          <w:iCs w:val="0"/>
          <w:color w:val="auto"/>
          <w:sz w:val="20"/>
          <w:szCs w:val="20"/>
        </w:rPr>
        <w:t xml:space="preserve">nergy </w:t>
      </w:r>
      <w:r w:rsidRPr="00D020F1">
        <w:rPr>
          <w:rFonts w:cs="Arial"/>
          <w:b/>
          <w:bCs/>
          <w:i w:val="0"/>
          <w:iCs w:val="0"/>
          <w:color w:val="auto"/>
          <w:sz w:val="20"/>
          <w:szCs w:val="20"/>
        </w:rPr>
        <w:t>in TFEC, 2030</w:t>
      </w:r>
      <w:bookmarkEnd w:id="228"/>
      <w:bookmarkEnd w:id="229"/>
      <w:bookmarkEnd w:id="231"/>
    </w:p>
    <w:p w14:paraId="0ADD32BA" w14:textId="50C7FA40" w:rsidR="00C14BAB" w:rsidRPr="00D020F1" w:rsidRDefault="0068106D" w:rsidP="00C14BAB">
      <w:pPr>
        <w:spacing w:line="360" w:lineRule="auto"/>
        <w:jc w:val="center"/>
        <w:rPr>
          <w:lang w:val="en-AU"/>
        </w:rPr>
      </w:pPr>
      <w:r w:rsidRPr="00D020F1">
        <w:rPr>
          <w:noProof/>
          <w:lang w:val="en-US"/>
        </w:rPr>
        <w:drawing>
          <wp:inline distT="0" distB="0" distL="0" distR="0" wp14:anchorId="22D84A82" wp14:editId="3DAEDF1B">
            <wp:extent cx="5611091" cy="2743200"/>
            <wp:effectExtent l="0" t="0" r="8890" b="0"/>
            <wp:docPr id="32" name="Chart 32">
              <a:extLst xmlns:a="http://schemas.openxmlformats.org/drawingml/2006/main">
                <a:ext uri="{FF2B5EF4-FFF2-40B4-BE49-F238E27FC236}">
                  <a16:creationId xmlns:a16="http://schemas.microsoft.com/office/drawing/2014/main" id="{EA5D890A-22BC-4597-BF93-48BB58CD6C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4287088" w14:textId="510C6FBE" w:rsidR="00C14BAB" w:rsidRPr="00D020F1" w:rsidRDefault="00C14BAB" w:rsidP="008444C7">
      <w:pPr>
        <w:pStyle w:val="Heading3"/>
        <w:numPr>
          <w:ilvl w:val="2"/>
          <w:numId w:val="3"/>
        </w:numPr>
        <w:ind w:left="567" w:hanging="567"/>
        <w:rPr>
          <w:rFonts w:asciiTheme="minorHAnsi" w:hAnsiTheme="minorHAnsi"/>
        </w:rPr>
      </w:pPr>
      <w:bookmarkStart w:id="232" w:name="_Toc44344111"/>
      <w:bookmarkStart w:id="233" w:name="_Ref55651546"/>
      <w:bookmarkStart w:id="234" w:name="_Toc55982989"/>
      <w:bookmarkStart w:id="235" w:name="_Toc93937688"/>
      <w:r w:rsidRPr="00D020F1">
        <w:rPr>
          <w:rFonts w:asciiTheme="minorHAnsi" w:hAnsiTheme="minorHAnsi"/>
        </w:rPr>
        <w:t>SDG 7.3</w:t>
      </w:r>
      <w:r w:rsidR="00F02450">
        <w:rPr>
          <w:rFonts w:asciiTheme="minorHAnsi" w:hAnsiTheme="minorHAnsi"/>
        </w:rPr>
        <w:t>.</w:t>
      </w:r>
      <w:r w:rsidRPr="00D020F1">
        <w:rPr>
          <w:rFonts w:asciiTheme="minorHAnsi" w:hAnsiTheme="minorHAnsi"/>
        </w:rPr>
        <w:t xml:space="preserve"> Energy efficiency</w:t>
      </w:r>
      <w:bookmarkEnd w:id="232"/>
      <w:bookmarkEnd w:id="233"/>
      <w:bookmarkEnd w:id="234"/>
      <w:bookmarkEnd w:id="235"/>
      <w:r w:rsidRPr="00D020F1">
        <w:rPr>
          <w:rFonts w:asciiTheme="minorHAnsi" w:hAnsiTheme="minorHAnsi"/>
        </w:rPr>
        <w:t xml:space="preserve"> </w:t>
      </w:r>
    </w:p>
    <w:p w14:paraId="3E71D046" w14:textId="3A90F182" w:rsidR="00C14BAB" w:rsidRPr="00D020F1" w:rsidRDefault="00C14BAB" w:rsidP="00C14BAB">
      <w:pPr>
        <w:spacing w:line="360" w:lineRule="auto"/>
        <w:jc w:val="both"/>
        <w:rPr>
          <w:rFonts w:cs="Arial"/>
          <w:sz w:val="20"/>
          <w:szCs w:val="20"/>
        </w:rPr>
      </w:pPr>
      <w:r w:rsidRPr="00D020F1">
        <w:rPr>
          <w:rFonts w:cs="Arial"/>
          <w:sz w:val="20"/>
          <w:szCs w:val="20"/>
        </w:rPr>
        <w:t>The primary energy intensity, a proxy for the measurement of energy efficiency</w:t>
      </w:r>
      <w:r w:rsidR="00286FEB" w:rsidRPr="00D020F1">
        <w:rPr>
          <w:rFonts w:cs="Arial"/>
          <w:sz w:val="20"/>
          <w:szCs w:val="20"/>
        </w:rPr>
        <w:t>,</w:t>
      </w:r>
      <w:r w:rsidRPr="00D020F1">
        <w:rPr>
          <w:rFonts w:cs="Arial"/>
          <w:sz w:val="20"/>
          <w:szCs w:val="20"/>
        </w:rPr>
        <w:t xml:space="preserve"> </w:t>
      </w:r>
      <w:r w:rsidR="00286FEB" w:rsidRPr="00D020F1">
        <w:rPr>
          <w:rFonts w:cs="Arial"/>
          <w:sz w:val="20"/>
          <w:szCs w:val="20"/>
        </w:rPr>
        <w:t xml:space="preserve">was </w:t>
      </w:r>
      <w:r w:rsidR="008D4EB9" w:rsidRPr="00D020F1">
        <w:rPr>
          <w:rFonts w:cs="Arial"/>
          <w:sz w:val="20"/>
          <w:szCs w:val="20"/>
        </w:rPr>
        <w:t>5.33</w:t>
      </w:r>
      <w:r w:rsidRPr="00D020F1">
        <w:rPr>
          <w:rFonts w:cs="Arial"/>
          <w:sz w:val="20"/>
          <w:szCs w:val="20"/>
        </w:rPr>
        <w:t xml:space="preserve"> MJ/$ in </w:t>
      </w:r>
      <w:r w:rsidR="008D4EB9" w:rsidRPr="00D020F1">
        <w:rPr>
          <w:rFonts w:cs="Arial"/>
          <w:sz w:val="20"/>
          <w:szCs w:val="20"/>
        </w:rPr>
        <w:t xml:space="preserve">2018. In </w:t>
      </w:r>
      <w:r w:rsidRPr="00D020F1">
        <w:rPr>
          <w:rFonts w:cs="Arial"/>
          <w:sz w:val="20"/>
          <w:szCs w:val="20"/>
        </w:rPr>
        <w:t>the current policy scenario</w:t>
      </w:r>
      <w:r w:rsidR="00065D22">
        <w:rPr>
          <w:rFonts w:cs="Arial"/>
          <w:sz w:val="20"/>
          <w:szCs w:val="20"/>
        </w:rPr>
        <w:t>,</w:t>
      </w:r>
      <w:r w:rsidRPr="00D020F1">
        <w:rPr>
          <w:rFonts w:cs="Arial"/>
          <w:sz w:val="20"/>
          <w:szCs w:val="20"/>
        </w:rPr>
        <w:t xml:space="preserve"> </w:t>
      </w:r>
      <w:r w:rsidR="008D4EB9" w:rsidRPr="00D020F1">
        <w:rPr>
          <w:rFonts w:cs="Arial"/>
          <w:sz w:val="20"/>
          <w:szCs w:val="20"/>
        </w:rPr>
        <w:t xml:space="preserve">primary energy intensity is </w:t>
      </w:r>
      <w:r w:rsidRPr="00D020F1">
        <w:rPr>
          <w:rFonts w:cs="Arial"/>
          <w:sz w:val="20"/>
          <w:szCs w:val="20"/>
        </w:rPr>
        <w:t xml:space="preserve">projected to </w:t>
      </w:r>
      <w:r w:rsidR="008D4EB9" w:rsidRPr="00D020F1">
        <w:rPr>
          <w:rFonts w:cs="Arial"/>
          <w:sz w:val="20"/>
          <w:szCs w:val="20"/>
        </w:rPr>
        <w:t>improve to</w:t>
      </w:r>
      <w:r w:rsidRPr="00D020F1">
        <w:rPr>
          <w:rFonts w:cs="Arial"/>
          <w:sz w:val="20"/>
          <w:szCs w:val="20"/>
        </w:rPr>
        <w:t xml:space="preserve"> </w:t>
      </w:r>
      <w:r w:rsidR="008D4EB9" w:rsidRPr="00D020F1">
        <w:rPr>
          <w:rFonts w:cs="Arial"/>
          <w:sz w:val="20"/>
          <w:szCs w:val="20"/>
        </w:rPr>
        <w:t>4.07</w:t>
      </w:r>
      <w:r w:rsidRPr="00D020F1">
        <w:rPr>
          <w:rFonts w:cs="Arial"/>
          <w:sz w:val="20"/>
          <w:szCs w:val="20"/>
        </w:rPr>
        <w:t xml:space="preserve"> MJ/$ in 2030</w:t>
      </w:r>
      <w:r w:rsidR="00286FEB" w:rsidRPr="00D020F1">
        <w:rPr>
          <w:rFonts w:cs="Arial"/>
          <w:sz w:val="20"/>
          <w:szCs w:val="20"/>
        </w:rPr>
        <w:t>, a</w:t>
      </w:r>
      <w:r w:rsidRPr="00D020F1">
        <w:rPr>
          <w:rFonts w:cs="Arial"/>
          <w:sz w:val="20"/>
          <w:szCs w:val="20"/>
        </w:rPr>
        <w:t xml:space="preserve"> </w:t>
      </w:r>
      <w:r w:rsidR="00286FEB" w:rsidRPr="00D020F1">
        <w:rPr>
          <w:rFonts w:cs="Arial"/>
          <w:sz w:val="20"/>
          <w:szCs w:val="20"/>
        </w:rPr>
        <w:t>r</w:t>
      </w:r>
      <w:r w:rsidRPr="00D020F1">
        <w:rPr>
          <w:rFonts w:cs="Arial"/>
          <w:sz w:val="20"/>
          <w:szCs w:val="20"/>
          <w:lang w:val="en-AU"/>
        </w:rPr>
        <w:t xml:space="preserve">ate of improvement </w:t>
      </w:r>
      <w:r w:rsidR="00286FEB" w:rsidRPr="00D020F1">
        <w:rPr>
          <w:rFonts w:cs="Arial"/>
          <w:sz w:val="20"/>
          <w:szCs w:val="20"/>
          <w:lang w:val="en-AU"/>
        </w:rPr>
        <w:t xml:space="preserve">of </w:t>
      </w:r>
      <w:r w:rsidR="008D4EB9" w:rsidRPr="00D020F1">
        <w:rPr>
          <w:rFonts w:cs="Arial"/>
          <w:sz w:val="20"/>
          <w:szCs w:val="20"/>
          <w:lang w:val="en-AU"/>
        </w:rPr>
        <w:t>2.2</w:t>
      </w:r>
      <w:r w:rsidRPr="00D020F1">
        <w:rPr>
          <w:rFonts w:cs="Arial"/>
          <w:sz w:val="20"/>
          <w:szCs w:val="20"/>
          <w:lang w:val="en-AU"/>
        </w:rPr>
        <w:t xml:space="preserve"> per cent </w:t>
      </w:r>
      <w:r w:rsidR="00286FEB" w:rsidRPr="00D020F1">
        <w:rPr>
          <w:rFonts w:cs="Arial"/>
          <w:sz w:val="20"/>
          <w:szCs w:val="20"/>
          <w:lang w:val="en-AU"/>
        </w:rPr>
        <w:t>per annum</w:t>
      </w:r>
      <w:r w:rsidRPr="00D020F1">
        <w:rPr>
          <w:rFonts w:cs="Arial"/>
          <w:sz w:val="20"/>
          <w:szCs w:val="20"/>
          <w:lang w:val="en-AU"/>
        </w:rPr>
        <w:t xml:space="preserve">. </w:t>
      </w:r>
      <w:r w:rsidR="00286FEB" w:rsidRPr="00D020F1">
        <w:rPr>
          <w:rFonts w:cs="Arial"/>
          <w:sz w:val="20"/>
          <w:szCs w:val="20"/>
          <w:lang w:val="en-AU"/>
        </w:rPr>
        <w:t xml:space="preserve">The SDG scenario requires </w:t>
      </w:r>
      <w:r w:rsidRPr="00D020F1">
        <w:rPr>
          <w:rFonts w:cs="Arial"/>
          <w:sz w:val="20"/>
          <w:szCs w:val="20"/>
          <w:lang w:val="en-AU"/>
        </w:rPr>
        <w:t xml:space="preserve">improvement </w:t>
      </w:r>
      <w:r w:rsidR="00286FEB" w:rsidRPr="00D020F1">
        <w:rPr>
          <w:rFonts w:cs="Arial"/>
          <w:sz w:val="20"/>
          <w:szCs w:val="20"/>
          <w:lang w:val="en-AU"/>
        </w:rPr>
        <w:t xml:space="preserve">of </w:t>
      </w:r>
      <w:r w:rsidR="008D4EB9" w:rsidRPr="00D020F1">
        <w:rPr>
          <w:rFonts w:cs="Arial"/>
          <w:sz w:val="20"/>
          <w:szCs w:val="20"/>
          <w:lang w:val="en-AU"/>
        </w:rPr>
        <w:t>2.9</w:t>
      </w:r>
      <w:r w:rsidRPr="00D020F1">
        <w:rPr>
          <w:rFonts w:cs="Arial"/>
          <w:sz w:val="20"/>
          <w:szCs w:val="20"/>
          <w:lang w:val="en-AU"/>
        </w:rPr>
        <w:t xml:space="preserve"> per cent </w:t>
      </w:r>
      <w:r w:rsidR="00286FEB" w:rsidRPr="00D020F1">
        <w:rPr>
          <w:rFonts w:cs="Arial"/>
          <w:sz w:val="20"/>
          <w:szCs w:val="20"/>
          <w:lang w:val="en-AU"/>
        </w:rPr>
        <w:t>per annum</w:t>
      </w:r>
      <w:r w:rsidR="00341CF4" w:rsidRPr="00D020F1">
        <w:rPr>
          <w:rFonts w:cs="Arial"/>
          <w:sz w:val="20"/>
          <w:szCs w:val="20"/>
          <w:lang w:val="en-AU"/>
        </w:rPr>
        <w:t>, in line with global targets.</w:t>
      </w:r>
    </w:p>
    <w:tbl>
      <w:tblPr>
        <w:tblStyle w:val="TableGrid"/>
        <w:tblW w:w="0" w:type="auto"/>
        <w:tblLook w:val="04A0" w:firstRow="1" w:lastRow="0" w:firstColumn="1" w:lastColumn="0" w:noHBand="0" w:noVBand="1"/>
      </w:tblPr>
      <w:tblGrid>
        <w:gridCol w:w="9016"/>
      </w:tblGrid>
      <w:tr w:rsidR="001A4B30" w:rsidRPr="00D020F1" w14:paraId="1B02B52B" w14:textId="77777777" w:rsidTr="00561531">
        <w:trPr>
          <w:trHeight w:val="4628"/>
        </w:trPr>
        <w:tc>
          <w:tcPr>
            <w:tcW w:w="9016" w:type="dxa"/>
          </w:tcPr>
          <w:p w14:paraId="0E57752C" w14:textId="04B6CBF3" w:rsidR="00065D22" w:rsidRPr="00561531" w:rsidRDefault="00065D22" w:rsidP="00561531">
            <w:pPr>
              <w:spacing w:before="120" w:after="120"/>
              <w:jc w:val="center"/>
              <w:rPr>
                <w:rFonts w:cs="Arial"/>
                <w:b/>
                <w:bCs/>
                <w:sz w:val="24"/>
                <w:szCs w:val="24"/>
              </w:rPr>
            </w:pPr>
            <w:commentRangeStart w:id="236"/>
            <w:r w:rsidRPr="00561531">
              <w:rPr>
                <w:rFonts w:cs="Arial"/>
                <w:b/>
                <w:bCs/>
                <w:sz w:val="24"/>
                <w:szCs w:val="24"/>
              </w:rPr>
              <w:t xml:space="preserve">Box 1. </w:t>
            </w:r>
            <w:r w:rsidR="00C17657">
              <w:rPr>
                <w:rFonts w:cs="Arial"/>
                <w:b/>
                <w:bCs/>
                <w:sz w:val="24"/>
                <w:szCs w:val="24"/>
              </w:rPr>
              <w:t>Georgia e</w:t>
            </w:r>
            <w:r w:rsidRPr="00561531">
              <w:rPr>
                <w:rFonts w:cs="Arial"/>
                <w:b/>
                <w:bCs/>
                <w:sz w:val="24"/>
                <w:szCs w:val="24"/>
              </w:rPr>
              <w:t>nergy efficiency target</w:t>
            </w:r>
            <w:commentRangeEnd w:id="236"/>
            <w:r w:rsidRPr="00561531">
              <w:rPr>
                <w:rStyle w:val="CommentReference"/>
                <w:b/>
                <w:bCs/>
                <w:sz w:val="24"/>
                <w:szCs w:val="24"/>
              </w:rPr>
              <w:commentReference w:id="236"/>
            </w:r>
          </w:p>
          <w:p w14:paraId="51ECE532" w14:textId="0D7A7250" w:rsidR="001A4B30" w:rsidRPr="00D020F1" w:rsidRDefault="00286FEB" w:rsidP="001A4B30">
            <w:pPr>
              <w:spacing w:line="360" w:lineRule="auto"/>
              <w:rPr>
                <w:rFonts w:cs="Arial"/>
                <w:sz w:val="20"/>
                <w:szCs w:val="20"/>
              </w:rPr>
            </w:pPr>
            <w:r w:rsidRPr="00D020F1">
              <w:rPr>
                <w:rFonts w:cs="Arial"/>
                <w:sz w:val="20"/>
                <w:szCs w:val="20"/>
              </w:rPr>
              <w:t>The e</w:t>
            </w:r>
            <w:r w:rsidR="001A4B30" w:rsidRPr="00D020F1">
              <w:rPr>
                <w:rFonts w:cs="Arial"/>
                <w:sz w:val="20"/>
                <w:szCs w:val="20"/>
              </w:rPr>
              <w:t>nergy efficiency target for Georgia is explained</w:t>
            </w:r>
            <w:r w:rsidRPr="00D020F1">
              <w:rPr>
                <w:rFonts w:cs="Arial"/>
                <w:sz w:val="20"/>
                <w:szCs w:val="20"/>
              </w:rPr>
              <w:t xml:space="preserve"> as follows</w:t>
            </w:r>
            <w:r w:rsidR="001A4B30" w:rsidRPr="00D020F1">
              <w:rPr>
                <w:rFonts w:cs="Arial"/>
                <w:sz w:val="20"/>
                <w:szCs w:val="20"/>
              </w:rPr>
              <w:t xml:space="preserve">: The base period rate for calculating energy efficiency improvements is 1990-2010. ESCAP energy portal data for primary energy intensity is used to analyse improvements in </w:t>
            </w:r>
            <w:r w:rsidR="00065D22">
              <w:rPr>
                <w:rFonts w:cs="Arial"/>
                <w:sz w:val="20"/>
                <w:szCs w:val="20"/>
              </w:rPr>
              <w:t xml:space="preserve">the </w:t>
            </w:r>
            <w:r w:rsidR="001A4B30" w:rsidRPr="00D020F1">
              <w:rPr>
                <w:rFonts w:cs="Arial"/>
                <w:sz w:val="20"/>
                <w:szCs w:val="20"/>
              </w:rPr>
              <w:t>base period. In 1990, the primary energy intensity for Georgia was 13.6 MJ/$ and</w:t>
            </w:r>
            <w:r w:rsidR="00065D22">
              <w:rPr>
                <w:rFonts w:cs="Arial"/>
                <w:sz w:val="20"/>
                <w:szCs w:val="20"/>
              </w:rPr>
              <w:t xml:space="preserve"> had </w:t>
            </w:r>
            <w:r w:rsidR="00065D22" w:rsidRPr="00D020F1">
              <w:rPr>
                <w:rFonts w:cs="Arial"/>
                <w:sz w:val="20"/>
                <w:szCs w:val="20"/>
              </w:rPr>
              <w:t>improved</w:t>
            </w:r>
            <w:r w:rsidR="001A4B30" w:rsidRPr="00D020F1">
              <w:rPr>
                <w:rFonts w:cs="Arial"/>
                <w:sz w:val="20"/>
                <w:szCs w:val="20"/>
              </w:rPr>
              <w:t xml:space="preserve"> to 5 MJ/$ by 2010. Between 1990</w:t>
            </w:r>
            <w:r w:rsidR="00065D22">
              <w:rPr>
                <w:rFonts w:cs="Arial"/>
                <w:sz w:val="20"/>
                <w:szCs w:val="20"/>
              </w:rPr>
              <w:t>and</w:t>
            </w:r>
            <w:r w:rsidR="001A4B30" w:rsidRPr="00D020F1">
              <w:rPr>
                <w:rFonts w:cs="Arial"/>
                <w:sz w:val="20"/>
                <w:szCs w:val="20"/>
              </w:rPr>
              <w:t xml:space="preserve"> 2010 the compounded annual growth rate (CAGR) for primary energy intensity improvements in </w:t>
            </w:r>
            <w:r w:rsidR="00065D22">
              <w:rPr>
                <w:rFonts w:cs="Arial"/>
                <w:sz w:val="20"/>
                <w:szCs w:val="20"/>
              </w:rPr>
              <w:t xml:space="preserve">the </w:t>
            </w:r>
            <w:r w:rsidR="001A4B30" w:rsidRPr="00D020F1">
              <w:rPr>
                <w:rFonts w:cs="Arial"/>
                <w:sz w:val="20"/>
                <w:szCs w:val="20"/>
              </w:rPr>
              <w:t xml:space="preserve">base period </w:t>
            </w:r>
            <w:r w:rsidRPr="00D020F1">
              <w:rPr>
                <w:rFonts w:cs="Arial"/>
                <w:sz w:val="20"/>
                <w:szCs w:val="20"/>
              </w:rPr>
              <w:t>wa</w:t>
            </w:r>
            <w:r w:rsidR="001A4B30" w:rsidRPr="00D020F1">
              <w:rPr>
                <w:rFonts w:cs="Arial"/>
                <w:sz w:val="20"/>
                <w:szCs w:val="20"/>
              </w:rPr>
              <w:t xml:space="preserve">s 4.9 per cent. The SDG target for energy efficiency requires </w:t>
            </w:r>
            <w:r w:rsidR="00065D22">
              <w:rPr>
                <w:rFonts w:cs="Arial"/>
                <w:sz w:val="20"/>
                <w:szCs w:val="20"/>
              </w:rPr>
              <w:t xml:space="preserve">the </w:t>
            </w:r>
            <w:r w:rsidR="001A4B30" w:rsidRPr="00D020F1">
              <w:rPr>
                <w:rFonts w:cs="Arial"/>
                <w:sz w:val="20"/>
                <w:szCs w:val="20"/>
              </w:rPr>
              <w:t>doubling of improvement in primary energy intensity</w:t>
            </w:r>
            <w:r w:rsidR="00065D22">
              <w:rPr>
                <w:rFonts w:cs="Arial"/>
                <w:sz w:val="20"/>
                <w:szCs w:val="20"/>
              </w:rPr>
              <w:t>,</w:t>
            </w:r>
            <w:r w:rsidR="001A4B30" w:rsidRPr="00D020F1">
              <w:rPr>
                <w:rFonts w:cs="Arial"/>
                <w:sz w:val="20"/>
                <w:szCs w:val="20"/>
              </w:rPr>
              <w:t xml:space="preserve"> which is 9.8 per cent per year. </w:t>
            </w:r>
          </w:p>
          <w:p w14:paraId="5AAFC010" w14:textId="77777777" w:rsidR="00FB7EE4" w:rsidRPr="00D020F1" w:rsidRDefault="00FB7EE4" w:rsidP="001A4B30">
            <w:pPr>
              <w:spacing w:line="360" w:lineRule="auto"/>
              <w:rPr>
                <w:rFonts w:cs="Arial"/>
                <w:sz w:val="20"/>
                <w:szCs w:val="20"/>
              </w:rPr>
            </w:pPr>
          </w:p>
          <w:p w14:paraId="6E24F61D" w14:textId="64C0B1A6" w:rsidR="001A4B30" w:rsidRPr="00D020F1" w:rsidRDefault="001A4B30" w:rsidP="001A4B30">
            <w:pPr>
              <w:spacing w:line="360" w:lineRule="auto"/>
              <w:rPr>
                <w:rFonts w:cs="Arial"/>
                <w:sz w:val="20"/>
                <w:szCs w:val="20"/>
              </w:rPr>
            </w:pPr>
            <w:r w:rsidRPr="00D020F1">
              <w:rPr>
                <w:rFonts w:cs="Arial"/>
                <w:sz w:val="20"/>
                <w:szCs w:val="20"/>
              </w:rPr>
              <w:t xml:space="preserve">This </w:t>
            </w:r>
            <w:r w:rsidR="00286FEB" w:rsidRPr="00D020F1">
              <w:rPr>
                <w:rFonts w:cs="Arial"/>
                <w:sz w:val="20"/>
                <w:szCs w:val="20"/>
              </w:rPr>
              <w:t xml:space="preserve">sets an unrealistically ambitious </w:t>
            </w:r>
            <w:r w:rsidRPr="00D020F1">
              <w:rPr>
                <w:rFonts w:cs="Arial"/>
                <w:sz w:val="20"/>
                <w:szCs w:val="20"/>
              </w:rPr>
              <w:t>target for Georgia</w:t>
            </w:r>
            <w:r w:rsidR="00286FEB" w:rsidRPr="00D020F1">
              <w:rPr>
                <w:rFonts w:cs="Arial"/>
                <w:sz w:val="20"/>
                <w:szCs w:val="20"/>
              </w:rPr>
              <w:t>.</w:t>
            </w:r>
            <w:r w:rsidR="008763FD">
              <w:rPr>
                <w:rFonts w:cs="Arial"/>
                <w:sz w:val="20"/>
                <w:szCs w:val="20"/>
              </w:rPr>
              <w:t xml:space="preserve"> </w:t>
            </w:r>
            <w:r w:rsidR="00286FEB" w:rsidRPr="00D020F1">
              <w:rPr>
                <w:rFonts w:cs="Arial"/>
                <w:sz w:val="20"/>
                <w:szCs w:val="20"/>
              </w:rPr>
              <w:t xml:space="preserve">A </w:t>
            </w:r>
            <w:r w:rsidRPr="00D020F1">
              <w:rPr>
                <w:rFonts w:cs="Arial"/>
                <w:sz w:val="20"/>
                <w:szCs w:val="20"/>
              </w:rPr>
              <w:t>revised target of 2.9 per cent annual improvement, in line with global targets</w:t>
            </w:r>
            <w:r w:rsidR="00286FEB" w:rsidRPr="00D020F1">
              <w:rPr>
                <w:rFonts w:cs="Arial"/>
                <w:sz w:val="20"/>
                <w:szCs w:val="20"/>
              </w:rPr>
              <w:t>,</w:t>
            </w:r>
            <w:r w:rsidRPr="00D020F1">
              <w:rPr>
                <w:rFonts w:cs="Arial"/>
                <w:sz w:val="20"/>
                <w:szCs w:val="20"/>
              </w:rPr>
              <w:t xml:space="preserve"> was recommended</w:t>
            </w:r>
            <w:r w:rsidR="00286FEB" w:rsidRPr="00D020F1">
              <w:rPr>
                <w:rFonts w:cs="Arial"/>
                <w:sz w:val="20"/>
                <w:szCs w:val="20"/>
              </w:rPr>
              <w:t xml:space="preserve"> and agreed for the NEXSTEP analysis</w:t>
            </w:r>
            <w:r w:rsidRPr="00D020F1">
              <w:rPr>
                <w:rFonts w:cs="Arial"/>
                <w:sz w:val="20"/>
                <w:szCs w:val="20"/>
              </w:rPr>
              <w:t>.</w:t>
            </w:r>
            <w:r w:rsidRPr="00D020F1">
              <w:rPr>
                <w:rFonts w:cs="Arial"/>
                <w:sz w:val="20"/>
                <w:szCs w:val="20"/>
                <w:lang w:val="en-US"/>
              </w:rPr>
              <w:t xml:space="preserve"> </w:t>
            </w:r>
            <w:r w:rsidRPr="00D020F1">
              <w:rPr>
                <w:rFonts w:cs="Arial"/>
                <w:sz w:val="20"/>
                <w:szCs w:val="20"/>
              </w:rPr>
              <w:t>In the current policy scenario, energy efficiency measures, if implemented, indicate that Georgia will only achieve 2.2 per cent annual improvement in primary energy intensity by 2030.</w:t>
            </w:r>
          </w:p>
        </w:tc>
      </w:tr>
    </w:tbl>
    <w:p w14:paraId="246D7654" w14:textId="77777777" w:rsidR="0068106D" w:rsidRPr="00D020F1" w:rsidRDefault="0068106D" w:rsidP="00561531">
      <w:pPr>
        <w:spacing w:after="0" w:line="360" w:lineRule="auto"/>
        <w:jc w:val="both"/>
        <w:rPr>
          <w:rFonts w:cs="Arial"/>
          <w:sz w:val="20"/>
          <w:szCs w:val="20"/>
        </w:rPr>
      </w:pPr>
    </w:p>
    <w:p w14:paraId="2F4FD01E" w14:textId="66484018" w:rsidR="00C14BAB" w:rsidRPr="00D020F1" w:rsidRDefault="00ED4AF9" w:rsidP="00C14BAB">
      <w:pPr>
        <w:spacing w:line="360" w:lineRule="auto"/>
        <w:jc w:val="both"/>
        <w:rPr>
          <w:rFonts w:cs="Arial"/>
          <w:sz w:val="20"/>
          <w:szCs w:val="20"/>
          <w:lang w:val="en-AU"/>
        </w:rPr>
      </w:pPr>
      <w:r w:rsidRPr="00D020F1">
        <w:rPr>
          <w:rFonts w:cs="Arial"/>
          <w:sz w:val="20"/>
          <w:szCs w:val="20"/>
        </w:rPr>
        <w:t>There are ample opportunities for Georgia to achieve this target as well as implement a higher rate of improvement. These include, for example, minimum energy efficiency standard</w:t>
      </w:r>
      <w:r w:rsidR="00065D22">
        <w:rPr>
          <w:rFonts w:cs="Arial"/>
          <w:sz w:val="20"/>
          <w:szCs w:val="20"/>
        </w:rPr>
        <w:t>s</w:t>
      </w:r>
      <w:r w:rsidRPr="00D020F1">
        <w:rPr>
          <w:rFonts w:cs="Arial"/>
          <w:sz w:val="20"/>
          <w:szCs w:val="20"/>
        </w:rPr>
        <w:t xml:space="preserve"> (MEPS), rapid deployment of electric vehicles and </w:t>
      </w:r>
      <w:r w:rsidR="00065D22" w:rsidRPr="00D020F1">
        <w:rPr>
          <w:rFonts w:cs="Arial"/>
          <w:sz w:val="20"/>
          <w:szCs w:val="20"/>
        </w:rPr>
        <w:t>improv</w:t>
      </w:r>
      <w:r w:rsidR="00065D22">
        <w:rPr>
          <w:rFonts w:cs="Arial"/>
          <w:sz w:val="20"/>
          <w:szCs w:val="20"/>
        </w:rPr>
        <w:t>ement of</w:t>
      </w:r>
      <w:r w:rsidR="00065D22" w:rsidRPr="00D020F1">
        <w:rPr>
          <w:rFonts w:cs="Arial"/>
          <w:sz w:val="20"/>
          <w:szCs w:val="20"/>
        </w:rPr>
        <w:t xml:space="preserve"> </w:t>
      </w:r>
      <w:r w:rsidRPr="00D020F1">
        <w:rPr>
          <w:rFonts w:cs="Arial"/>
          <w:sz w:val="20"/>
          <w:szCs w:val="20"/>
        </w:rPr>
        <w:t xml:space="preserve">energy efficiency in new commercial buildings. </w:t>
      </w:r>
      <w:r w:rsidRPr="00D020F1">
        <w:rPr>
          <w:rFonts w:cs="Arial"/>
          <w:sz w:val="20"/>
          <w:szCs w:val="20"/>
          <w:lang w:val="en-AU"/>
        </w:rPr>
        <w:t>Energy efficiency measures in the residential, transport, industrial and commercial sectors</w:t>
      </w:r>
      <w:r w:rsidR="00065D22">
        <w:rPr>
          <w:rFonts w:cs="Arial"/>
          <w:sz w:val="20"/>
          <w:szCs w:val="20"/>
          <w:lang w:val="en-AU"/>
        </w:rPr>
        <w:t xml:space="preserve"> will</w:t>
      </w:r>
      <w:r w:rsidRPr="00D020F1">
        <w:rPr>
          <w:rFonts w:cs="Arial"/>
          <w:sz w:val="20"/>
          <w:szCs w:val="20"/>
          <w:lang w:val="en-AU"/>
        </w:rPr>
        <w:t xml:space="preserve"> reduce TFEC by </w:t>
      </w:r>
      <w:r w:rsidR="00065D22">
        <w:rPr>
          <w:rFonts w:cs="Arial"/>
          <w:sz w:val="20"/>
          <w:szCs w:val="20"/>
          <w:lang w:val="en-AU"/>
        </w:rPr>
        <w:t>more than</w:t>
      </w:r>
      <w:r w:rsidR="00065D22" w:rsidRPr="00D020F1">
        <w:rPr>
          <w:rFonts w:cs="Arial"/>
          <w:sz w:val="20"/>
          <w:szCs w:val="20"/>
          <w:lang w:val="en-AU"/>
        </w:rPr>
        <w:t xml:space="preserve"> </w:t>
      </w:r>
      <w:r w:rsidRPr="00D020F1">
        <w:rPr>
          <w:rFonts w:cs="Arial"/>
          <w:sz w:val="20"/>
          <w:szCs w:val="20"/>
          <w:lang w:val="en-AU"/>
        </w:rPr>
        <w:t>462</w:t>
      </w:r>
      <w:r w:rsidR="00065D22">
        <w:rPr>
          <w:rFonts w:cs="Arial"/>
          <w:sz w:val="20"/>
          <w:szCs w:val="20"/>
          <w:lang w:val="en-AU"/>
        </w:rPr>
        <w:t>,000</w:t>
      </w:r>
      <w:r w:rsidRPr="00D020F1">
        <w:rPr>
          <w:rFonts w:cs="Arial"/>
          <w:sz w:val="20"/>
          <w:szCs w:val="20"/>
          <w:lang w:val="en-AU"/>
        </w:rPr>
        <w:t xml:space="preserve"> TOE in </w:t>
      </w:r>
      <w:r w:rsidRPr="00D020F1">
        <w:rPr>
          <w:rFonts w:cs="Arial"/>
          <w:sz w:val="20"/>
          <w:szCs w:val="20"/>
          <w:lang w:val="en-AU"/>
        </w:rPr>
        <w:lastRenderedPageBreak/>
        <w:t>2030</w:t>
      </w:r>
      <w:r w:rsidR="00065D22">
        <w:rPr>
          <w:rFonts w:cs="Arial"/>
          <w:sz w:val="20"/>
          <w:szCs w:val="20"/>
          <w:lang w:val="en-AU"/>
        </w:rPr>
        <w:t>,</w:t>
      </w:r>
      <w:r w:rsidRPr="00D020F1">
        <w:rPr>
          <w:rFonts w:cs="Arial"/>
          <w:sz w:val="20"/>
          <w:szCs w:val="20"/>
          <w:lang w:val="en-AU"/>
        </w:rPr>
        <w:t xml:space="preserve"> compared </w:t>
      </w:r>
      <w:r w:rsidR="00065D22">
        <w:rPr>
          <w:rFonts w:cs="Arial"/>
          <w:sz w:val="20"/>
          <w:szCs w:val="20"/>
          <w:lang w:val="en-AU"/>
        </w:rPr>
        <w:t>with the</w:t>
      </w:r>
      <w:r w:rsidR="00065D22" w:rsidRPr="00D020F1">
        <w:rPr>
          <w:rFonts w:cs="Arial"/>
          <w:sz w:val="20"/>
          <w:szCs w:val="20"/>
          <w:lang w:val="en-AU"/>
        </w:rPr>
        <w:t xml:space="preserve"> </w:t>
      </w:r>
      <w:r w:rsidRPr="00D020F1">
        <w:rPr>
          <w:rFonts w:cs="Arial"/>
          <w:sz w:val="20"/>
          <w:szCs w:val="20"/>
          <w:lang w:val="en-AU"/>
        </w:rPr>
        <w:t>current policy scenario</w:t>
      </w:r>
      <w:r w:rsidR="001F60AA" w:rsidRPr="00D020F1">
        <w:rPr>
          <w:rFonts w:cs="Arial"/>
          <w:sz w:val="20"/>
          <w:szCs w:val="20"/>
          <w:lang w:val="en-AU"/>
        </w:rPr>
        <w:t xml:space="preserve"> </w:t>
      </w:r>
      <w:r w:rsidR="0010078D" w:rsidRPr="00D020F1">
        <w:rPr>
          <w:rFonts w:cs="Arial"/>
          <w:sz w:val="20"/>
          <w:szCs w:val="20"/>
          <w:lang w:val="en-AU"/>
        </w:rPr>
        <w:t>(</w:t>
      </w:r>
      <w:r w:rsidR="00065D22" w:rsidRPr="00D020F1">
        <w:rPr>
          <w:rFonts w:cs="Arial"/>
          <w:sz w:val="20"/>
          <w:szCs w:val="20"/>
          <w:lang w:val="en-AU"/>
        </w:rPr>
        <w:fldChar w:fldCharType="begin"/>
      </w:r>
      <w:r w:rsidR="00065D22" w:rsidRPr="00D020F1">
        <w:rPr>
          <w:rFonts w:cs="Arial"/>
          <w:sz w:val="20"/>
          <w:szCs w:val="20"/>
          <w:lang w:val="en-AU"/>
        </w:rPr>
        <w:instrText xml:space="preserve"> REF _Ref56417435 \h  \* MERGEFORMAT </w:instrText>
      </w:r>
      <w:r w:rsidR="00065D22" w:rsidRPr="00D020F1">
        <w:rPr>
          <w:rFonts w:cs="Arial"/>
          <w:sz w:val="20"/>
          <w:szCs w:val="20"/>
          <w:lang w:val="en-AU"/>
        </w:rPr>
      </w:r>
      <w:r w:rsidR="00065D22" w:rsidRPr="00D020F1">
        <w:rPr>
          <w:rFonts w:cs="Arial"/>
          <w:sz w:val="20"/>
          <w:szCs w:val="20"/>
          <w:lang w:val="en-AU"/>
        </w:rPr>
        <w:fldChar w:fldCharType="separate"/>
      </w:r>
      <w:r w:rsidR="00065D22">
        <w:rPr>
          <w:rFonts w:cs="Arial"/>
          <w:sz w:val="20"/>
          <w:szCs w:val="20"/>
        </w:rPr>
        <w:t>f</w:t>
      </w:r>
      <w:r w:rsidR="00065D22" w:rsidRPr="00CB44FC">
        <w:rPr>
          <w:rFonts w:cs="Arial"/>
          <w:sz w:val="20"/>
          <w:szCs w:val="20"/>
        </w:rPr>
        <w:t xml:space="preserve">igure </w:t>
      </w:r>
      <w:r w:rsidR="00065D22" w:rsidRPr="00CB44FC">
        <w:rPr>
          <w:rFonts w:cs="Arial"/>
          <w:noProof/>
          <w:sz w:val="20"/>
          <w:szCs w:val="20"/>
        </w:rPr>
        <w:t>10</w:t>
      </w:r>
      <w:r w:rsidR="00065D22" w:rsidRPr="00D020F1">
        <w:rPr>
          <w:rFonts w:cs="Arial"/>
          <w:sz w:val="20"/>
          <w:szCs w:val="20"/>
          <w:lang w:val="en-AU"/>
        </w:rPr>
        <w:fldChar w:fldCharType="end"/>
      </w:r>
      <w:r w:rsidR="0010078D" w:rsidRPr="00D020F1">
        <w:rPr>
          <w:rFonts w:cs="Arial"/>
          <w:sz w:val="20"/>
          <w:szCs w:val="20"/>
          <w:lang w:val="en-AU"/>
        </w:rPr>
        <w:t>)</w:t>
      </w:r>
      <w:r w:rsidRPr="00D020F1">
        <w:rPr>
          <w:rFonts w:cs="Arial"/>
          <w:sz w:val="20"/>
          <w:szCs w:val="20"/>
          <w:lang w:val="en-AU"/>
        </w:rPr>
        <w:t xml:space="preserve">, with the highest coming from the residential sector (184 </w:t>
      </w:r>
      <w:r w:rsidR="00732263">
        <w:rPr>
          <w:rFonts w:cs="Arial"/>
          <w:sz w:val="20"/>
          <w:szCs w:val="20"/>
          <w:lang w:val="en-AU"/>
        </w:rPr>
        <w:t>ktoe</w:t>
      </w:r>
      <w:r w:rsidRPr="00D020F1">
        <w:rPr>
          <w:rFonts w:cs="Arial"/>
          <w:sz w:val="20"/>
          <w:szCs w:val="20"/>
          <w:lang w:val="en-AU"/>
        </w:rPr>
        <w:t xml:space="preserve">), followed by the industrial sector (122 </w:t>
      </w:r>
      <w:r w:rsidR="00732263">
        <w:rPr>
          <w:rFonts w:cs="Arial"/>
          <w:sz w:val="20"/>
          <w:szCs w:val="20"/>
          <w:lang w:val="en-AU"/>
        </w:rPr>
        <w:t>ktoe</w:t>
      </w:r>
      <w:r w:rsidRPr="00D020F1">
        <w:rPr>
          <w:rFonts w:cs="Arial"/>
          <w:sz w:val="20"/>
          <w:szCs w:val="20"/>
          <w:lang w:val="en-AU"/>
        </w:rPr>
        <w:t>),</w:t>
      </w:r>
      <w:r w:rsidR="008763FD">
        <w:rPr>
          <w:rFonts w:cs="Arial"/>
          <w:sz w:val="20"/>
          <w:szCs w:val="20"/>
          <w:lang w:val="en-AU"/>
        </w:rPr>
        <w:t xml:space="preserve"> </w:t>
      </w:r>
      <w:r w:rsidRPr="00D020F1">
        <w:rPr>
          <w:rFonts w:cs="Arial"/>
          <w:sz w:val="20"/>
          <w:szCs w:val="20"/>
          <w:lang w:val="en-AU"/>
        </w:rPr>
        <w:t xml:space="preserve">transport sector (93 </w:t>
      </w:r>
      <w:r w:rsidR="00732263">
        <w:rPr>
          <w:rFonts w:cs="Arial"/>
          <w:sz w:val="20"/>
          <w:szCs w:val="20"/>
          <w:lang w:val="en-AU"/>
        </w:rPr>
        <w:t>ktoe</w:t>
      </w:r>
      <w:r w:rsidRPr="00D020F1">
        <w:rPr>
          <w:rFonts w:cs="Arial"/>
          <w:sz w:val="20"/>
          <w:szCs w:val="20"/>
          <w:lang w:val="en-AU"/>
        </w:rPr>
        <w:t xml:space="preserve">) and commercial sector (63 </w:t>
      </w:r>
      <w:r w:rsidR="00732263">
        <w:rPr>
          <w:rFonts w:cs="Arial"/>
          <w:sz w:val="20"/>
          <w:szCs w:val="20"/>
          <w:lang w:val="en-AU"/>
        </w:rPr>
        <w:t>ktoe</w:t>
      </w:r>
      <w:r w:rsidRPr="00D020F1">
        <w:rPr>
          <w:rFonts w:cs="Arial"/>
          <w:sz w:val="20"/>
          <w:szCs w:val="20"/>
          <w:lang w:val="en-AU"/>
        </w:rPr>
        <w:t>).</w:t>
      </w:r>
    </w:p>
    <w:p w14:paraId="23EFDBB4" w14:textId="7CCFD8FE" w:rsidR="00C14BAB" w:rsidRPr="00D020F1" w:rsidRDefault="00C14BAB" w:rsidP="00561531">
      <w:pPr>
        <w:pStyle w:val="Caption"/>
        <w:keepNext/>
        <w:spacing w:after="120"/>
        <w:jc w:val="center"/>
        <w:rPr>
          <w:rFonts w:cs="Arial"/>
          <w:b/>
          <w:bCs/>
          <w:i w:val="0"/>
          <w:iCs w:val="0"/>
          <w:color w:val="auto"/>
          <w:sz w:val="20"/>
          <w:szCs w:val="20"/>
        </w:rPr>
      </w:pPr>
      <w:bookmarkStart w:id="237" w:name="_Ref56417435"/>
      <w:bookmarkStart w:id="238" w:name="_Ref44016101"/>
      <w:bookmarkStart w:id="239" w:name="_Toc44019325"/>
      <w:bookmarkStart w:id="240" w:name="_Toc55982948"/>
      <w:r w:rsidRPr="00D020F1">
        <w:rPr>
          <w:rFonts w:cs="Arial"/>
          <w:b/>
          <w:bCs/>
          <w:i w:val="0"/>
          <w:iCs w:val="0"/>
          <w:color w:val="auto"/>
          <w:sz w:val="20"/>
          <w:szCs w:val="20"/>
        </w:rPr>
        <w:t xml:space="preserve">Figure </w:t>
      </w:r>
      <w:r w:rsidR="00AC762E" w:rsidRPr="00D020F1">
        <w:rPr>
          <w:rFonts w:cs="Arial"/>
          <w:b/>
          <w:bCs/>
          <w:i w:val="0"/>
          <w:iCs w:val="0"/>
          <w:color w:val="auto"/>
          <w:sz w:val="20"/>
          <w:szCs w:val="20"/>
        </w:rPr>
        <w:fldChar w:fldCharType="begin"/>
      </w:r>
      <w:r w:rsidR="00AC762E" w:rsidRPr="00D020F1">
        <w:rPr>
          <w:rFonts w:cs="Arial"/>
          <w:b/>
          <w:bCs/>
          <w:i w:val="0"/>
          <w:iCs w:val="0"/>
          <w:color w:val="auto"/>
          <w:sz w:val="20"/>
          <w:szCs w:val="20"/>
        </w:rPr>
        <w:instrText xml:space="preserve"> SEQ Figure \* ARABIC </w:instrText>
      </w:r>
      <w:r w:rsidR="00AC762E" w:rsidRPr="00D020F1">
        <w:rPr>
          <w:rFonts w:cs="Arial"/>
          <w:b/>
          <w:bCs/>
          <w:i w:val="0"/>
          <w:iCs w:val="0"/>
          <w:color w:val="auto"/>
          <w:sz w:val="20"/>
          <w:szCs w:val="20"/>
        </w:rPr>
        <w:fldChar w:fldCharType="separate"/>
      </w:r>
      <w:r w:rsidR="00EC3A65">
        <w:rPr>
          <w:rFonts w:cs="Arial"/>
          <w:b/>
          <w:bCs/>
          <w:i w:val="0"/>
          <w:iCs w:val="0"/>
          <w:noProof/>
          <w:color w:val="auto"/>
          <w:sz w:val="20"/>
          <w:szCs w:val="20"/>
        </w:rPr>
        <w:t>10</w:t>
      </w:r>
      <w:r w:rsidR="00AC762E" w:rsidRPr="00D020F1">
        <w:rPr>
          <w:rFonts w:cs="Arial"/>
          <w:b/>
          <w:bCs/>
          <w:i w:val="0"/>
          <w:iCs w:val="0"/>
          <w:color w:val="auto"/>
          <w:sz w:val="20"/>
          <w:szCs w:val="20"/>
        </w:rPr>
        <w:fldChar w:fldCharType="end"/>
      </w:r>
      <w:bookmarkEnd w:id="237"/>
      <w:bookmarkEnd w:id="238"/>
      <w:r w:rsidR="00065D22">
        <w:rPr>
          <w:rFonts w:cs="Arial"/>
          <w:b/>
          <w:bCs/>
          <w:i w:val="0"/>
          <w:iCs w:val="0"/>
          <w:color w:val="auto"/>
          <w:sz w:val="20"/>
          <w:szCs w:val="20"/>
        </w:rPr>
        <w:t>.</w:t>
      </w:r>
      <w:r w:rsidRPr="00D020F1">
        <w:rPr>
          <w:rFonts w:cs="Arial"/>
          <w:b/>
          <w:bCs/>
          <w:i w:val="0"/>
          <w:iCs w:val="0"/>
          <w:color w:val="auto"/>
          <w:sz w:val="20"/>
          <w:szCs w:val="20"/>
        </w:rPr>
        <w:t xml:space="preserve"> Energy </w:t>
      </w:r>
      <w:r w:rsidR="00065D22">
        <w:rPr>
          <w:rFonts w:cs="Arial"/>
          <w:b/>
          <w:bCs/>
          <w:i w:val="0"/>
          <w:iCs w:val="0"/>
          <w:color w:val="auto"/>
          <w:sz w:val="20"/>
          <w:szCs w:val="20"/>
        </w:rPr>
        <w:t>e</w:t>
      </w:r>
      <w:r w:rsidR="00065D22" w:rsidRPr="00D020F1">
        <w:rPr>
          <w:rFonts w:cs="Arial"/>
          <w:b/>
          <w:bCs/>
          <w:i w:val="0"/>
          <w:iCs w:val="0"/>
          <w:color w:val="auto"/>
          <w:sz w:val="20"/>
          <w:szCs w:val="20"/>
        </w:rPr>
        <w:t xml:space="preserve">fficiency </w:t>
      </w:r>
      <w:r w:rsidRPr="00D020F1">
        <w:rPr>
          <w:rFonts w:cs="Arial"/>
          <w:b/>
          <w:bCs/>
          <w:i w:val="0"/>
          <w:iCs w:val="0"/>
          <w:color w:val="auto"/>
          <w:sz w:val="20"/>
          <w:szCs w:val="20"/>
        </w:rPr>
        <w:t>savings in SDG scenario</w:t>
      </w:r>
      <w:bookmarkEnd w:id="239"/>
      <w:bookmarkEnd w:id="240"/>
      <w:r w:rsidR="00065D22">
        <w:rPr>
          <w:rFonts w:cs="Arial"/>
          <w:b/>
          <w:bCs/>
          <w:i w:val="0"/>
          <w:iCs w:val="0"/>
          <w:color w:val="auto"/>
          <w:sz w:val="20"/>
          <w:szCs w:val="20"/>
        </w:rPr>
        <w:t>s</w:t>
      </w:r>
    </w:p>
    <w:p w14:paraId="43CC42D6" w14:textId="1F8DFEC0" w:rsidR="00C14BAB" w:rsidRPr="00D020F1" w:rsidRDefault="005A0F16" w:rsidP="00C14BAB">
      <w:pPr>
        <w:spacing w:line="360" w:lineRule="auto"/>
        <w:jc w:val="both"/>
        <w:rPr>
          <w:rFonts w:cs="Arial"/>
          <w:sz w:val="20"/>
          <w:szCs w:val="20"/>
          <w:lang w:val="en-AU"/>
        </w:rPr>
      </w:pPr>
      <w:r w:rsidRPr="00D020F1">
        <w:rPr>
          <w:noProof/>
          <w:lang w:val="en-US"/>
        </w:rPr>
        <w:drawing>
          <wp:inline distT="0" distB="0" distL="0" distR="0" wp14:anchorId="2572D110" wp14:editId="78B1DCE1">
            <wp:extent cx="5760000" cy="2520000"/>
            <wp:effectExtent l="0" t="0" r="12700" b="13970"/>
            <wp:docPr id="6" name="Chart 6">
              <a:extLst xmlns:a="http://schemas.openxmlformats.org/drawingml/2006/main">
                <a:ext uri="{FF2B5EF4-FFF2-40B4-BE49-F238E27FC236}">
                  <a16:creationId xmlns:a16="http://schemas.microsoft.com/office/drawing/2014/main" id="{0E23EE0A-EC97-4F9F-93FB-718F5F7972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998EC02" w14:textId="2A868423" w:rsidR="00C14BAB" w:rsidRPr="00D020F1" w:rsidRDefault="00C14BAB" w:rsidP="008444C7">
      <w:pPr>
        <w:pStyle w:val="Heading3"/>
        <w:numPr>
          <w:ilvl w:val="2"/>
          <w:numId w:val="3"/>
        </w:numPr>
        <w:ind w:left="574" w:hanging="574"/>
        <w:rPr>
          <w:rFonts w:asciiTheme="minorHAnsi" w:hAnsiTheme="minorHAnsi"/>
        </w:rPr>
      </w:pPr>
      <w:bookmarkStart w:id="241" w:name="_Toc55560857"/>
      <w:bookmarkStart w:id="242" w:name="_Toc55560969"/>
      <w:bookmarkStart w:id="243" w:name="_Toc55561085"/>
      <w:bookmarkStart w:id="244" w:name="_Toc55561194"/>
      <w:bookmarkStart w:id="245" w:name="_Toc55814398"/>
      <w:bookmarkStart w:id="246" w:name="_Toc55826329"/>
      <w:bookmarkStart w:id="247" w:name="_Toc55826995"/>
      <w:bookmarkStart w:id="248" w:name="_Toc55828769"/>
      <w:bookmarkStart w:id="249" w:name="_Toc55835921"/>
      <w:bookmarkStart w:id="250" w:name="_Toc55836147"/>
      <w:bookmarkStart w:id="251" w:name="_Toc55836373"/>
      <w:bookmarkStart w:id="252" w:name="_Toc55982397"/>
      <w:bookmarkStart w:id="253" w:name="_Toc55982738"/>
      <w:bookmarkStart w:id="254" w:name="_Toc55983117"/>
      <w:bookmarkStart w:id="255" w:name="_Toc44344112"/>
      <w:bookmarkStart w:id="256" w:name="_Toc55982990"/>
      <w:bookmarkStart w:id="257" w:name="_Toc9393768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D020F1">
        <w:rPr>
          <w:rFonts w:asciiTheme="minorHAnsi" w:hAnsiTheme="minorHAnsi"/>
        </w:rPr>
        <w:t xml:space="preserve">NDC </w:t>
      </w:r>
      <w:r w:rsidR="00CD3CC0">
        <w:rPr>
          <w:rFonts w:asciiTheme="minorHAnsi" w:hAnsiTheme="minorHAnsi"/>
        </w:rPr>
        <w:t>u</w:t>
      </w:r>
      <w:r w:rsidR="00CD3CC0" w:rsidRPr="00D020F1">
        <w:rPr>
          <w:rFonts w:asciiTheme="minorHAnsi" w:hAnsiTheme="minorHAnsi"/>
        </w:rPr>
        <w:t xml:space="preserve">nconditional </w:t>
      </w:r>
      <w:bookmarkEnd w:id="255"/>
      <w:bookmarkEnd w:id="256"/>
      <w:r w:rsidR="00CD3CC0">
        <w:rPr>
          <w:rFonts w:asciiTheme="minorHAnsi" w:hAnsiTheme="minorHAnsi"/>
        </w:rPr>
        <w:t>t</w:t>
      </w:r>
      <w:r w:rsidR="00CD3CC0" w:rsidRPr="00D020F1">
        <w:rPr>
          <w:rFonts w:asciiTheme="minorHAnsi" w:hAnsiTheme="minorHAnsi"/>
        </w:rPr>
        <w:t>arget</w:t>
      </w:r>
      <w:bookmarkEnd w:id="257"/>
    </w:p>
    <w:p w14:paraId="2AA2F9CC" w14:textId="791C572B" w:rsidR="00C14BAB" w:rsidRPr="00D020F1" w:rsidRDefault="005A0F16" w:rsidP="00C14BAB">
      <w:pPr>
        <w:spacing w:line="360" w:lineRule="auto"/>
        <w:jc w:val="both"/>
        <w:rPr>
          <w:rFonts w:cs="Arial"/>
          <w:sz w:val="20"/>
          <w:szCs w:val="20"/>
          <w:lang w:val="en-AU"/>
        </w:rPr>
      </w:pPr>
      <w:r w:rsidRPr="00D020F1">
        <w:rPr>
          <w:rFonts w:cs="Arial"/>
          <w:sz w:val="20"/>
          <w:szCs w:val="20"/>
        </w:rPr>
        <w:t xml:space="preserve">Georgia has pledged to reduce GHG emission by 15 per cent (unconditional) compared </w:t>
      </w:r>
      <w:r w:rsidR="00E35145">
        <w:rPr>
          <w:rFonts w:cs="Arial"/>
          <w:sz w:val="20"/>
          <w:szCs w:val="20"/>
        </w:rPr>
        <w:t>with</w:t>
      </w:r>
      <w:r w:rsidR="00E35145" w:rsidRPr="00D020F1">
        <w:rPr>
          <w:rFonts w:cs="Arial"/>
          <w:sz w:val="20"/>
          <w:szCs w:val="20"/>
        </w:rPr>
        <w:t xml:space="preserve"> </w:t>
      </w:r>
      <w:r w:rsidR="00E35145">
        <w:rPr>
          <w:rFonts w:cs="Arial"/>
          <w:sz w:val="20"/>
          <w:szCs w:val="20"/>
        </w:rPr>
        <w:t>BAU</w:t>
      </w:r>
      <w:r w:rsidRPr="00D020F1">
        <w:rPr>
          <w:rFonts w:cs="Arial"/>
          <w:sz w:val="20"/>
          <w:szCs w:val="20"/>
        </w:rPr>
        <w:t xml:space="preserve"> and 25 per cent (conditional) with international support compared </w:t>
      </w:r>
      <w:r w:rsidR="00E35145">
        <w:rPr>
          <w:rFonts w:cs="Arial"/>
          <w:sz w:val="20"/>
          <w:szCs w:val="20"/>
        </w:rPr>
        <w:t>with</w:t>
      </w:r>
      <w:r w:rsidR="00E35145" w:rsidRPr="00D020F1">
        <w:rPr>
          <w:rFonts w:cs="Arial"/>
          <w:sz w:val="20"/>
          <w:szCs w:val="20"/>
        </w:rPr>
        <w:t xml:space="preserve"> </w:t>
      </w:r>
      <w:r w:rsidR="00E35145">
        <w:rPr>
          <w:rFonts w:cs="Arial"/>
          <w:sz w:val="20"/>
          <w:szCs w:val="20"/>
        </w:rPr>
        <w:t>BAU</w:t>
      </w:r>
      <w:r w:rsidRPr="00D020F1">
        <w:rPr>
          <w:rFonts w:cs="Arial"/>
          <w:sz w:val="20"/>
          <w:szCs w:val="20"/>
        </w:rPr>
        <w:t xml:space="preserve"> by 2030. Emissions in the</w:t>
      </w:r>
      <w:r w:rsidR="00C14BAB" w:rsidRPr="00D020F1">
        <w:rPr>
          <w:rFonts w:cs="Arial"/>
          <w:sz w:val="20"/>
          <w:szCs w:val="20"/>
        </w:rPr>
        <w:t xml:space="preserve"> </w:t>
      </w:r>
      <w:r w:rsidR="00E35145">
        <w:rPr>
          <w:rFonts w:cs="Arial"/>
          <w:sz w:val="20"/>
          <w:szCs w:val="20"/>
        </w:rPr>
        <w:t>BAU</w:t>
      </w:r>
      <w:r w:rsidR="00C14BAB" w:rsidRPr="00D020F1">
        <w:rPr>
          <w:rFonts w:cs="Arial"/>
          <w:sz w:val="20"/>
          <w:szCs w:val="20"/>
        </w:rPr>
        <w:t xml:space="preserve"> scenario emission </w:t>
      </w:r>
      <w:r w:rsidRPr="00D020F1">
        <w:rPr>
          <w:rFonts w:cs="Arial"/>
          <w:sz w:val="20"/>
          <w:szCs w:val="20"/>
        </w:rPr>
        <w:t>is</w:t>
      </w:r>
      <w:r w:rsidR="00C14BAB" w:rsidRPr="00D020F1">
        <w:rPr>
          <w:rFonts w:cs="Arial"/>
          <w:sz w:val="20"/>
          <w:szCs w:val="20"/>
        </w:rPr>
        <w:t xml:space="preserve"> projected </w:t>
      </w:r>
      <w:r w:rsidR="00E35145">
        <w:rPr>
          <w:rFonts w:cs="Arial"/>
          <w:sz w:val="20"/>
          <w:szCs w:val="20"/>
        </w:rPr>
        <w:t xml:space="preserve">to be </w:t>
      </w:r>
      <w:r w:rsidR="00C14BAB" w:rsidRPr="00D020F1">
        <w:rPr>
          <w:rFonts w:cs="Arial"/>
          <w:sz w:val="20"/>
          <w:szCs w:val="20"/>
        </w:rPr>
        <w:t>1</w:t>
      </w:r>
      <w:r w:rsidRPr="00D020F1">
        <w:rPr>
          <w:rFonts w:cs="Arial"/>
          <w:sz w:val="20"/>
          <w:szCs w:val="20"/>
        </w:rPr>
        <w:t>5,966</w:t>
      </w:r>
      <w:r w:rsidR="00E35145">
        <w:rPr>
          <w:rFonts w:cs="Arial"/>
          <w:sz w:val="20"/>
          <w:szCs w:val="20"/>
        </w:rPr>
        <w:t>,000</w:t>
      </w:r>
      <w:r w:rsidR="00C14BAB" w:rsidRPr="00D020F1">
        <w:rPr>
          <w:rFonts w:cs="Arial"/>
          <w:sz w:val="20"/>
          <w:szCs w:val="20"/>
        </w:rPr>
        <w:t xml:space="preserve"> </w:t>
      </w:r>
      <w:r w:rsidR="00087DD2">
        <w:rPr>
          <w:rFonts w:cs="Arial"/>
          <w:sz w:val="20"/>
          <w:szCs w:val="20"/>
        </w:rPr>
        <w:t>t</w:t>
      </w:r>
      <w:r w:rsidR="00C14BAB" w:rsidRPr="00D020F1">
        <w:rPr>
          <w:rFonts w:cs="Arial"/>
          <w:sz w:val="20"/>
          <w:szCs w:val="20"/>
        </w:rPr>
        <w:t>onnes</w:t>
      </w:r>
      <w:r w:rsidR="00E35145">
        <w:rPr>
          <w:rFonts w:cs="Arial"/>
          <w:sz w:val="20"/>
          <w:szCs w:val="20"/>
        </w:rPr>
        <w:t xml:space="preserve"> of</w:t>
      </w:r>
      <w:r w:rsidR="00C14BAB" w:rsidRPr="00D020F1">
        <w:rPr>
          <w:rFonts w:cs="Arial"/>
          <w:sz w:val="20"/>
          <w:szCs w:val="20"/>
        </w:rPr>
        <w:t xml:space="preserve"> CO</w:t>
      </w:r>
      <w:r w:rsidR="00C14BAB" w:rsidRPr="00561531">
        <w:rPr>
          <w:rFonts w:cs="Arial"/>
          <w:sz w:val="20"/>
          <w:szCs w:val="20"/>
          <w:vertAlign w:val="subscript"/>
        </w:rPr>
        <w:t>2</w:t>
      </w:r>
      <w:r w:rsidR="00C14BAB" w:rsidRPr="00D020F1">
        <w:rPr>
          <w:rFonts w:cs="Arial"/>
          <w:sz w:val="20"/>
          <w:szCs w:val="20"/>
        </w:rPr>
        <w:t>-e (</w:t>
      </w:r>
      <w:r w:rsidR="009627D9" w:rsidRPr="00D020F1">
        <w:rPr>
          <w:rFonts w:cs="Arial"/>
          <w:sz w:val="20"/>
          <w:szCs w:val="20"/>
        </w:rPr>
        <w:t>k</w:t>
      </w:r>
      <w:r w:rsidR="00C14BAB" w:rsidRPr="00D020F1">
        <w:rPr>
          <w:rFonts w:cs="Arial"/>
          <w:sz w:val="20"/>
          <w:szCs w:val="20"/>
        </w:rPr>
        <w:t>tCO</w:t>
      </w:r>
      <w:r w:rsidR="00C14BAB" w:rsidRPr="00561531">
        <w:rPr>
          <w:rFonts w:cs="Arial"/>
          <w:sz w:val="20"/>
          <w:szCs w:val="20"/>
          <w:vertAlign w:val="subscript"/>
        </w:rPr>
        <w:t>2</w:t>
      </w:r>
      <w:r w:rsidR="00C14BAB" w:rsidRPr="00D020F1">
        <w:rPr>
          <w:rFonts w:cs="Arial"/>
          <w:sz w:val="20"/>
          <w:szCs w:val="20"/>
        </w:rPr>
        <w:t>-e)</w:t>
      </w:r>
      <w:r w:rsidRPr="00D020F1">
        <w:rPr>
          <w:rFonts w:cs="Arial"/>
          <w:sz w:val="20"/>
          <w:szCs w:val="20"/>
        </w:rPr>
        <w:t xml:space="preserve"> by 2030</w:t>
      </w:r>
      <w:r w:rsidR="00C14BAB" w:rsidRPr="00D020F1">
        <w:rPr>
          <w:rFonts w:cs="Arial"/>
          <w:sz w:val="20"/>
          <w:szCs w:val="20"/>
        </w:rPr>
        <w:t xml:space="preserve">. </w:t>
      </w:r>
      <w:r w:rsidR="00E0411C" w:rsidRPr="00D020F1">
        <w:rPr>
          <w:rFonts w:cs="Arial"/>
          <w:sz w:val="20"/>
          <w:szCs w:val="20"/>
        </w:rPr>
        <w:t xml:space="preserve">This sets the </w:t>
      </w:r>
      <w:r w:rsidR="005639A1" w:rsidRPr="00D020F1">
        <w:rPr>
          <w:rFonts w:cs="Arial"/>
          <w:sz w:val="20"/>
          <w:szCs w:val="20"/>
        </w:rPr>
        <w:t xml:space="preserve">unconditional and conditional </w:t>
      </w:r>
      <w:r w:rsidR="00E0411C" w:rsidRPr="00D020F1">
        <w:rPr>
          <w:rFonts w:cs="Arial"/>
          <w:sz w:val="20"/>
          <w:szCs w:val="20"/>
        </w:rPr>
        <w:t xml:space="preserve">NDC targets </w:t>
      </w:r>
      <w:r w:rsidR="005639A1" w:rsidRPr="00D020F1">
        <w:rPr>
          <w:rFonts w:cs="Arial"/>
          <w:sz w:val="20"/>
          <w:szCs w:val="20"/>
        </w:rPr>
        <w:t xml:space="preserve">of Georgia </w:t>
      </w:r>
      <w:r w:rsidR="00E0411C" w:rsidRPr="00D020F1">
        <w:rPr>
          <w:rFonts w:cs="Arial"/>
          <w:sz w:val="20"/>
          <w:szCs w:val="20"/>
        </w:rPr>
        <w:t xml:space="preserve">as </w:t>
      </w:r>
      <w:r w:rsidR="00032E38" w:rsidRPr="00D020F1">
        <w:rPr>
          <w:rFonts w:cs="Arial"/>
          <w:sz w:val="20"/>
          <w:szCs w:val="20"/>
        </w:rPr>
        <w:t>13,571 ktCO</w:t>
      </w:r>
      <w:r w:rsidR="00032E38" w:rsidRPr="00561531">
        <w:rPr>
          <w:rFonts w:cs="Arial"/>
          <w:sz w:val="20"/>
          <w:szCs w:val="20"/>
          <w:vertAlign w:val="subscript"/>
        </w:rPr>
        <w:t>2</w:t>
      </w:r>
      <w:r w:rsidR="00032E38" w:rsidRPr="00D020F1">
        <w:rPr>
          <w:rFonts w:cs="Arial"/>
          <w:sz w:val="20"/>
          <w:szCs w:val="20"/>
        </w:rPr>
        <w:t>-e a</w:t>
      </w:r>
      <w:r w:rsidR="005639A1" w:rsidRPr="00D020F1">
        <w:rPr>
          <w:rFonts w:cs="Arial"/>
          <w:sz w:val="20"/>
          <w:szCs w:val="20"/>
        </w:rPr>
        <w:t>nd 11,974</w:t>
      </w:r>
      <w:r w:rsidR="001F6E6B" w:rsidRPr="00D020F1">
        <w:rPr>
          <w:rFonts w:cs="Arial"/>
          <w:sz w:val="20"/>
          <w:szCs w:val="20"/>
        </w:rPr>
        <w:t xml:space="preserve"> ktCO</w:t>
      </w:r>
      <w:r w:rsidR="001F6E6B" w:rsidRPr="00561531">
        <w:rPr>
          <w:rFonts w:cs="Arial"/>
          <w:sz w:val="20"/>
          <w:szCs w:val="20"/>
          <w:vertAlign w:val="subscript"/>
        </w:rPr>
        <w:t>2</w:t>
      </w:r>
      <w:r w:rsidR="001F6E6B" w:rsidRPr="00D020F1">
        <w:rPr>
          <w:rFonts w:cs="Arial"/>
          <w:sz w:val="20"/>
          <w:szCs w:val="20"/>
        </w:rPr>
        <w:t>-e</w:t>
      </w:r>
      <w:r w:rsidR="008B20C7">
        <w:rPr>
          <w:rFonts w:cs="Arial"/>
          <w:sz w:val="20"/>
          <w:szCs w:val="20"/>
        </w:rPr>
        <w:t>,</w:t>
      </w:r>
      <w:r w:rsidR="001F6E6B" w:rsidRPr="00D020F1">
        <w:rPr>
          <w:rFonts w:cs="Arial"/>
          <w:sz w:val="20"/>
          <w:szCs w:val="20"/>
        </w:rPr>
        <w:t xml:space="preserve"> respectively.</w:t>
      </w:r>
      <w:r w:rsidR="00032E38" w:rsidRPr="00D020F1">
        <w:rPr>
          <w:rFonts w:cs="Arial"/>
          <w:sz w:val="20"/>
          <w:szCs w:val="20"/>
        </w:rPr>
        <w:t xml:space="preserve"> </w:t>
      </w:r>
      <w:r w:rsidR="00C14BAB" w:rsidRPr="00D020F1">
        <w:rPr>
          <w:rFonts w:cs="Arial"/>
          <w:sz w:val="20"/>
          <w:szCs w:val="20"/>
        </w:rPr>
        <w:t xml:space="preserve">Emissions in the current policy scenario </w:t>
      </w:r>
      <w:r w:rsidR="0060041C">
        <w:rPr>
          <w:rFonts w:cs="Arial"/>
          <w:sz w:val="20"/>
          <w:szCs w:val="20"/>
        </w:rPr>
        <w:t>are</w:t>
      </w:r>
      <w:r w:rsidR="0060041C" w:rsidRPr="00D020F1">
        <w:rPr>
          <w:rFonts w:cs="Arial"/>
          <w:sz w:val="20"/>
          <w:szCs w:val="20"/>
        </w:rPr>
        <w:t xml:space="preserve"> </w:t>
      </w:r>
      <w:r w:rsidRPr="00D020F1">
        <w:rPr>
          <w:rFonts w:cs="Arial"/>
          <w:sz w:val="20"/>
          <w:szCs w:val="20"/>
        </w:rPr>
        <w:t xml:space="preserve">projected as </w:t>
      </w:r>
      <w:r w:rsidR="00C14BAB" w:rsidRPr="00D020F1">
        <w:rPr>
          <w:rFonts w:cs="Arial"/>
          <w:sz w:val="20"/>
          <w:szCs w:val="20"/>
        </w:rPr>
        <w:t>1</w:t>
      </w:r>
      <w:r w:rsidRPr="00D020F1">
        <w:rPr>
          <w:rFonts w:cs="Arial"/>
          <w:sz w:val="20"/>
          <w:szCs w:val="20"/>
        </w:rPr>
        <w:t>3,5</w:t>
      </w:r>
      <w:r w:rsidR="00D84170" w:rsidRPr="00D020F1">
        <w:rPr>
          <w:rFonts w:cs="Arial"/>
          <w:sz w:val="20"/>
          <w:szCs w:val="20"/>
        </w:rPr>
        <w:t>79</w:t>
      </w:r>
      <w:r w:rsidR="008B20C7">
        <w:rPr>
          <w:rFonts w:cs="Arial"/>
          <w:sz w:val="20"/>
          <w:szCs w:val="20"/>
        </w:rPr>
        <w:t xml:space="preserve"> k</w:t>
      </w:r>
      <w:r w:rsidR="00C14BAB" w:rsidRPr="00D020F1">
        <w:rPr>
          <w:rFonts w:cs="Arial"/>
          <w:sz w:val="20"/>
          <w:szCs w:val="20"/>
        </w:rPr>
        <w:t>tCO</w:t>
      </w:r>
      <w:r w:rsidR="00C14BAB" w:rsidRPr="00561531">
        <w:rPr>
          <w:rFonts w:cs="Arial"/>
          <w:sz w:val="20"/>
          <w:szCs w:val="20"/>
          <w:vertAlign w:val="subscript"/>
        </w:rPr>
        <w:t>2</w:t>
      </w:r>
      <w:r w:rsidR="00C14BAB" w:rsidRPr="00D020F1">
        <w:rPr>
          <w:rFonts w:cs="Arial"/>
          <w:sz w:val="20"/>
          <w:szCs w:val="20"/>
        </w:rPr>
        <w:t>-e by 2030</w:t>
      </w:r>
      <w:r w:rsidRPr="00D020F1">
        <w:rPr>
          <w:rFonts w:cs="Arial"/>
          <w:sz w:val="20"/>
          <w:szCs w:val="20"/>
        </w:rPr>
        <w:t xml:space="preserve">, </w:t>
      </w:r>
      <w:r w:rsidR="00074C12" w:rsidRPr="00D020F1">
        <w:rPr>
          <w:rFonts w:cs="Arial"/>
          <w:sz w:val="20"/>
          <w:szCs w:val="20"/>
        </w:rPr>
        <w:t xml:space="preserve">missing </w:t>
      </w:r>
      <w:r w:rsidRPr="00D020F1">
        <w:rPr>
          <w:rFonts w:cs="Arial"/>
          <w:sz w:val="20"/>
          <w:szCs w:val="20"/>
        </w:rPr>
        <w:t xml:space="preserve">the NDC unconditional target of </w:t>
      </w:r>
      <w:r w:rsidR="008259D4" w:rsidRPr="00D020F1">
        <w:rPr>
          <w:rFonts w:cs="Arial"/>
          <w:sz w:val="20"/>
          <w:szCs w:val="20"/>
        </w:rPr>
        <w:t>15 per cent reduction in GHG emissions</w:t>
      </w:r>
      <w:r w:rsidR="00074C12" w:rsidRPr="00D020F1">
        <w:rPr>
          <w:rFonts w:cs="Arial"/>
          <w:sz w:val="20"/>
          <w:szCs w:val="20"/>
        </w:rPr>
        <w:t xml:space="preserve"> by a slight margin</w:t>
      </w:r>
      <w:r w:rsidR="00C14BAB" w:rsidRPr="00D020F1">
        <w:rPr>
          <w:rFonts w:cs="Arial"/>
          <w:sz w:val="20"/>
          <w:szCs w:val="20"/>
        </w:rPr>
        <w:t xml:space="preserve">. Emissions in the SDG scenario will be </w:t>
      </w:r>
      <w:r w:rsidR="008259D4" w:rsidRPr="00D020F1">
        <w:rPr>
          <w:rFonts w:cs="Arial"/>
          <w:sz w:val="20"/>
          <w:szCs w:val="20"/>
        </w:rPr>
        <w:t>12,0</w:t>
      </w:r>
      <w:r w:rsidR="00684997" w:rsidRPr="00D020F1">
        <w:rPr>
          <w:rFonts w:cs="Arial"/>
          <w:sz w:val="20"/>
          <w:szCs w:val="20"/>
        </w:rPr>
        <w:t>13</w:t>
      </w:r>
      <w:r w:rsidR="008B20C7">
        <w:rPr>
          <w:rFonts w:cs="Arial"/>
          <w:sz w:val="20"/>
          <w:szCs w:val="20"/>
        </w:rPr>
        <w:t xml:space="preserve"> kt</w:t>
      </w:r>
      <w:r w:rsidR="00C14BAB" w:rsidRPr="00D020F1">
        <w:rPr>
          <w:rFonts w:cs="Arial"/>
          <w:sz w:val="20"/>
          <w:szCs w:val="20"/>
        </w:rPr>
        <w:t>CO</w:t>
      </w:r>
      <w:r w:rsidR="00C14BAB" w:rsidRPr="00561531">
        <w:rPr>
          <w:rFonts w:cs="Arial"/>
          <w:sz w:val="20"/>
          <w:szCs w:val="20"/>
          <w:vertAlign w:val="subscript"/>
        </w:rPr>
        <w:t>2</w:t>
      </w:r>
      <w:r w:rsidR="00C14BAB" w:rsidRPr="00D020F1">
        <w:rPr>
          <w:rFonts w:cs="Arial"/>
          <w:sz w:val="20"/>
          <w:szCs w:val="20"/>
        </w:rPr>
        <w:t>-e in 2030 which is set to achieve the NDC</w:t>
      </w:r>
      <w:r w:rsidR="008259D4" w:rsidRPr="00D020F1">
        <w:rPr>
          <w:rFonts w:cs="Arial"/>
          <w:sz w:val="20"/>
          <w:szCs w:val="20"/>
        </w:rPr>
        <w:t xml:space="preserve"> unconditional</w:t>
      </w:r>
      <w:r w:rsidR="00C14BAB" w:rsidRPr="00D020F1">
        <w:rPr>
          <w:rFonts w:cs="Arial"/>
          <w:sz w:val="20"/>
          <w:szCs w:val="20"/>
        </w:rPr>
        <w:t xml:space="preserve"> targets for the energy sector. </w:t>
      </w:r>
      <w:r w:rsidR="00C14BAB" w:rsidRPr="0060041C">
        <w:rPr>
          <w:rFonts w:cs="Arial"/>
          <w:sz w:val="20"/>
          <w:szCs w:val="20"/>
        </w:rPr>
        <w:fldChar w:fldCharType="begin"/>
      </w:r>
      <w:r w:rsidR="00C14BAB" w:rsidRPr="0060041C">
        <w:rPr>
          <w:rFonts w:cs="Arial"/>
          <w:sz w:val="20"/>
          <w:szCs w:val="20"/>
        </w:rPr>
        <w:instrText xml:space="preserve"> REF _Ref44016120  \* MERGEFORMAT </w:instrText>
      </w:r>
      <w:r w:rsidR="00C14BAB" w:rsidRPr="0060041C">
        <w:rPr>
          <w:rFonts w:cs="Arial"/>
          <w:sz w:val="20"/>
          <w:szCs w:val="20"/>
        </w:rPr>
        <w:fldChar w:fldCharType="separate"/>
      </w:r>
      <w:r w:rsidR="00EC3A65" w:rsidRPr="00561531">
        <w:rPr>
          <w:rFonts w:cs="Arial"/>
          <w:sz w:val="20"/>
          <w:szCs w:val="20"/>
        </w:rPr>
        <w:t xml:space="preserve">Figure </w:t>
      </w:r>
      <w:r w:rsidR="00EC3A65" w:rsidRPr="00561531">
        <w:rPr>
          <w:rFonts w:cs="Arial"/>
          <w:noProof/>
          <w:sz w:val="20"/>
          <w:szCs w:val="20"/>
        </w:rPr>
        <w:t>11</w:t>
      </w:r>
      <w:r w:rsidR="00C14BAB" w:rsidRPr="0060041C">
        <w:rPr>
          <w:rFonts w:cs="Arial"/>
          <w:sz w:val="20"/>
          <w:szCs w:val="20"/>
        </w:rPr>
        <w:fldChar w:fldCharType="end"/>
      </w:r>
      <w:r w:rsidR="00C14BAB" w:rsidRPr="0060041C">
        <w:rPr>
          <w:rFonts w:cs="Arial"/>
          <w:sz w:val="20"/>
          <w:szCs w:val="20"/>
        </w:rPr>
        <w:t xml:space="preserve"> </w:t>
      </w:r>
      <w:r w:rsidR="00C14BAB" w:rsidRPr="00D020F1">
        <w:rPr>
          <w:rFonts w:cs="Arial"/>
          <w:sz w:val="20"/>
          <w:szCs w:val="20"/>
        </w:rPr>
        <w:t xml:space="preserve">shows </w:t>
      </w:r>
      <w:r w:rsidR="0060041C">
        <w:rPr>
          <w:rFonts w:cs="Arial"/>
          <w:sz w:val="20"/>
          <w:szCs w:val="20"/>
        </w:rPr>
        <w:t xml:space="preserve">the </w:t>
      </w:r>
      <w:r w:rsidR="00C14BAB" w:rsidRPr="00D020F1">
        <w:rPr>
          <w:rFonts w:cs="Arial"/>
          <w:sz w:val="20"/>
          <w:szCs w:val="20"/>
        </w:rPr>
        <w:t>emissions in different scenarios.</w:t>
      </w:r>
    </w:p>
    <w:p w14:paraId="4955BE42" w14:textId="2DCFBBFA" w:rsidR="00C14BAB" w:rsidRPr="00D020F1" w:rsidRDefault="00C14BAB" w:rsidP="00561531">
      <w:pPr>
        <w:pStyle w:val="Caption"/>
        <w:keepNext/>
        <w:spacing w:after="120"/>
        <w:jc w:val="center"/>
        <w:rPr>
          <w:rFonts w:cs="Arial"/>
          <w:b/>
          <w:bCs/>
          <w:i w:val="0"/>
          <w:iCs w:val="0"/>
          <w:color w:val="auto"/>
          <w:sz w:val="20"/>
          <w:szCs w:val="20"/>
        </w:rPr>
      </w:pPr>
      <w:bookmarkStart w:id="258" w:name="_Ref44016120"/>
      <w:bookmarkStart w:id="259" w:name="_Toc44019326"/>
      <w:bookmarkStart w:id="260" w:name="_Toc55982949"/>
      <w:commentRangeStart w:id="261"/>
      <w:commentRangeStart w:id="262"/>
      <w:r w:rsidRPr="00D020F1">
        <w:rPr>
          <w:rFonts w:cs="Arial"/>
          <w:b/>
          <w:bCs/>
          <w:i w:val="0"/>
          <w:iCs w:val="0"/>
          <w:color w:val="auto"/>
          <w:sz w:val="20"/>
          <w:szCs w:val="20"/>
        </w:rPr>
        <w:t xml:space="preserve">Figure </w:t>
      </w:r>
      <w:r w:rsidR="00AC762E" w:rsidRPr="00D020F1">
        <w:rPr>
          <w:rFonts w:cs="Arial"/>
          <w:b/>
          <w:bCs/>
          <w:i w:val="0"/>
          <w:iCs w:val="0"/>
          <w:color w:val="auto"/>
          <w:sz w:val="20"/>
          <w:szCs w:val="20"/>
        </w:rPr>
        <w:fldChar w:fldCharType="begin"/>
      </w:r>
      <w:r w:rsidR="00AC762E" w:rsidRPr="00D020F1">
        <w:rPr>
          <w:rFonts w:cs="Arial"/>
          <w:b/>
          <w:bCs/>
          <w:i w:val="0"/>
          <w:iCs w:val="0"/>
          <w:color w:val="auto"/>
          <w:sz w:val="20"/>
          <w:szCs w:val="20"/>
        </w:rPr>
        <w:instrText xml:space="preserve"> SEQ Figure \* ARABIC </w:instrText>
      </w:r>
      <w:r w:rsidR="00AC762E" w:rsidRPr="00D020F1">
        <w:rPr>
          <w:rFonts w:cs="Arial"/>
          <w:b/>
          <w:bCs/>
          <w:i w:val="0"/>
          <w:iCs w:val="0"/>
          <w:color w:val="auto"/>
          <w:sz w:val="20"/>
          <w:szCs w:val="20"/>
        </w:rPr>
        <w:fldChar w:fldCharType="separate"/>
      </w:r>
      <w:r w:rsidR="00EC3A65">
        <w:rPr>
          <w:rFonts w:cs="Arial"/>
          <w:b/>
          <w:bCs/>
          <w:i w:val="0"/>
          <w:iCs w:val="0"/>
          <w:noProof/>
          <w:color w:val="auto"/>
          <w:sz w:val="20"/>
          <w:szCs w:val="20"/>
        </w:rPr>
        <w:t>11</w:t>
      </w:r>
      <w:r w:rsidR="00AC762E" w:rsidRPr="00D020F1">
        <w:rPr>
          <w:rFonts w:cs="Arial"/>
          <w:b/>
          <w:bCs/>
          <w:i w:val="0"/>
          <w:iCs w:val="0"/>
          <w:color w:val="auto"/>
          <w:sz w:val="20"/>
          <w:szCs w:val="20"/>
        </w:rPr>
        <w:fldChar w:fldCharType="end"/>
      </w:r>
      <w:bookmarkEnd w:id="258"/>
      <w:r w:rsidR="00065D22">
        <w:rPr>
          <w:rFonts w:cs="Arial"/>
          <w:b/>
          <w:bCs/>
          <w:i w:val="0"/>
          <w:iCs w:val="0"/>
          <w:color w:val="auto"/>
          <w:sz w:val="20"/>
          <w:szCs w:val="20"/>
        </w:rPr>
        <w:t>.</w:t>
      </w:r>
      <w:r w:rsidRPr="00D020F1">
        <w:rPr>
          <w:rFonts w:cs="Arial"/>
          <w:b/>
          <w:bCs/>
          <w:i w:val="0"/>
          <w:iCs w:val="0"/>
          <w:color w:val="auto"/>
          <w:sz w:val="20"/>
          <w:szCs w:val="20"/>
        </w:rPr>
        <w:t xml:space="preserve"> </w:t>
      </w:r>
      <w:commentRangeEnd w:id="261"/>
      <w:r w:rsidR="00E35145">
        <w:rPr>
          <w:rStyle w:val="CommentReference"/>
          <w:i w:val="0"/>
          <w:iCs w:val="0"/>
          <w:color w:val="auto"/>
        </w:rPr>
        <w:commentReference w:id="261"/>
      </w:r>
      <w:commentRangeEnd w:id="262"/>
      <w:r w:rsidR="0060041C">
        <w:rPr>
          <w:rStyle w:val="CommentReference"/>
          <w:i w:val="0"/>
          <w:iCs w:val="0"/>
          <w:color w:val="auto"/>
        </w:rPr>
        <w:commentReference w:id="262"/>
      </w:r>
      <w:r w:rsidRPr="00D020F1">
        <w:rPr>
          <w:rFonts w:cs="Arial"/>
          <w:b/>
          <w:bCs/>
          <w:i w:val="0"/>
          <w:iCs w:val="0"/>
          <w:color w:val="auto"/>
          <w:sz w:val="20"/>
          <w:szCs w:val="20"/>
        </w:rPr>
        <w:t>Emissions by scenario, 2030</w:t>
      </w:r>
      <w:bookmarkEnd w:id="259"/>
      <w:bookmarkEnd w:id="260"/>
    </w:p>
    <w:p w14:paraId="7970B7D3" w14:textId="0CB3ECFD" w:rsidR="00C14BAB" w:rsidRPr="00D020F1" w:rsidRDefault="008259D4" w:rsidP="00C14BAB">
      <w:pPr>
        <w:spacing w:line="360" w:lineRule="auto"/>
        <w:rPr>
          <w:color w:val="A6A6A6" w:themeColor="background1" w:themeShade="A6"/>
          <w:lang w:val="en-AU"/>
        </w:rPr>
      </w:pPr>
      <w:r w:rsidRPr="00D020F1">
        <w:rPr>
          <w:noProof/>
          <w:lang w:val="en-US"/>
        </w:rPr>
        <w:drawing>
          <wp:inline distT="0" distB="0" distL="0" distR="0" wp14:anchorId="6D975437" wp14:editId="5A73AE48">
            <wp:extent cx="5760000" cy="2520000"/>
            <wp:effectExtent l="0" t="0" r="12700" b="13970"/>
            <wp:docPr id="13" name="Chart 13">
              <a:extLst xmlns:a="http://schemas.openxmlformats.org/drawingml/2006/main">
                <a:ext uri="{FF2B5EF4-FFF2-40B4-BE49-F238E27FC236}">
                  <a16:creationId xmlns:a16="http://schemas.microsoft.com/office/drawing/2014/main" id="{29AF267A-4999-4CBE-882B-071DCBE20F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4490F49" w14:textId="4F4907BA" w:rsidR="00C14BAB" w:rsidRPr="00D020F1" w:rsidRDefault="00C14BAB" w:rsidP="008444C7">
      <w:pPr>
        <w:pStyle w:val="Heading2"/>
        <w:numPr>
          <w:ilvl w:val="1"/>
          <w:numId w:val="3"/>
        </w:numPr>
        <w:rPr>
          <w:rFonts w:asciiTheme="minorHAnsi" w:hAnsiTheme="minorHAnsi"/>
        </w:rPr>
      </w:pPr>
      <w:bookmarkStart w:id="263" w:name="_Toc44344113"/>
      <w:bookmarkStart w:id="264" w:name="_Toc55982991"/>
      <w:bookmarkStart w:id="265" w:name="_Toc93937690"/>
      <w:r w:rsidRPr="00D020F1">
        <w:rPr>
          <w:rFonts w:asciiTheme="minorHAnsi" w:hAnsiTheme="minorHAnsi"/>
        </w:rPr>
        <w:lastRenderedPageBreak/>
        <w:t xml:space="preserve">Power generation in the context of </w:t>
      </w:r>
      <w:bookmarkEnd w:id="263"/>
      <w:bookmarkEnd w:id="264"/>
      <w:r w:rsidR="00572E4F">
        <w:rPr>
          <w:rFonts w:asciiTheme="minorHAnsi" w:hAnsiTheme="minorHAnsi"/>
        </w:rPr>
        <w:t>SDG 7</w:t>
      </w:r>
      <w:bookmarkEnd w:id="265"/>
    </w:p>
    <w:p w14:paraId="31DC6A9E" w14:textId="0EB738CE" w:rsidR="00C14BAB" w:rsidRPr="00D020F1" w:rsidRDefault="00C14BAB" w:rsidP="00C14BAB">
      <w:pPr>
        <w:spacing w:line="360" w:lineRule="auto"/>
        <w:jc w:val="both"/>
        <w:rPr>
          <w:rFonts w:cs="Arial"/>
          <w:sz w:val="20"/>
          <w:szCs w:val="20"/>
          <w:lang w:val="en-AU"/>
        </w:rPr>
      </w:pPr>
      <w:r w:rsidRPr="00D020F1">
        <w:rPr>
          <w:rFonts w:cs="Arial"/>
          <w:sz w:val="20"/>
          <w:szCs w:val="20"/>
          <w:lang w:val="en-AU"/>
        </w:rPr>
        <w:t xml:space="preserve">The demand for electricity is expected to increase to </w:t>
      </w:r>
      <w:r w:rsidR="00D143F3" w:rsidRPr="00D020F1">
        <w:rPr>
          <w:rFonts w:cs="Arial"/>
          <w:sz w:val="20"/>
          <w:szCs w:val="20"/>
          <w:lang w:val="en-AU"/>
        </w:rPr>
        <w:t>18</w:t>
      </w:r>
      <w:r w:rsidRPr="00D020F1">
        <w:rPr>
          <w:rFonts w:cs="Arial"/>
          <w:sz w:val="20"/>
          <w:szCs w:val="20"/>
          <w:lang w:val="en-AU"/>
        </w:rPr>
        <w:t xml:space="preserve"> </w:t>
      </w:r>
      <w:r w:rsidR="00D143F3" w:rsidRPr="00D020F1">
        <w:rPr>
          <w:rFonts w:cs="Arial"/>
          <w:sz w:val="20"/>
          <w:szCs w:val="20"/>
          <w:lang w:val="en-AU"/>
        </w:rPr>
        <w:t>T</w:t>
      </w:r>
      <w:r w:rsidRPr="00D020F1">
        <w:rPr>
          <w:rFonts w:cs="Arial"/>
          <w:sz w:val="20"/>
          <w:szCs w:val="20"/>
          <w:lang w:val="en-AU"/>
        </w:rPr>
        <w:t>Wh</w:t>
      </w:r>
      <w:r w:rsidR="00344232" w:rsidRPr="00D020F1">
        <w:rPr>
          <w:rFonts w:cs="Arial"/>
          <w:sz w:val="20"/>
          <w:szCs w:val="20"/>
          <w:lang w:val="en-AU"/>
        </w:rPr>
        <w:t xml:space="preserve"> in the SDG scenario</w:t>
      </w:r>
      <w:r w:rsidRPr="00D020F1">
        <w:rPr>
          <w:rFonts w:cs="Arial"/>
          <w:sz w:val="20"/>
          <w:szCs w:val="20"/>
          <w:lang w:val="en-AU"/>
        </w:rPr>
        <w:t>, largely due to th</w:t>
      </w:r>
      <w:r w:rsidR="0086606E" w:rsidRPr="00D020F1">
        <w:rPr>
          <w:rFonts w:cs="Arial"/>
          <w:sz w:val="20"/>
          <w:szCs w:val="20"/>
          <w:lang w:val="en-AU"/>
        </w:rPr>
        <w:t>e electrification of passenger buses</w:t>
      </w:r>
      <w:r w:rsidR="00C17657">
        <w:rPr>
          <w:rFonts w:cs="Arial"/>
          <w:sz w:val="20"/>
          <w:szCs w:val="20"/>
          <w:lang w:val="en-AU"/>
        </w:rPr>
        <w:t xml:space="preserve"> (figure 12)</w:t>
      </w:r>
      <w:r w:rsidRPr="00D020F1">
        <w:rPr>
          <w:rFonts w:cs="Arial"/>
          <w:sz w:val="20"/>
          <w:szCs w:val="20"/>
          <w:lang w:val="en-AU"/>
        </w:rPr>
        <w:t>.</w:t>
      </w:r>
      <w:r w:rsidR="008336ED" w:rsidRPr="00D020F1">
        <w:rPr>
          <w:rFonts w:cs="Arial"/>
          <w:sz w:val="20"/>
          <w:szCs w:val="20"/>
          <w:lang w:val="en-AU"/>
        </w:rPr>
        <w:t xml:space="preserve"> The demand in the industry sector will be 5.</w:t>
      </w:r>
      <w:r w:rsidR="00852F3F" w:rsidRPr="00D020F1">
        <w:rPr>
          <w:rFonts w:cs="Arial"/>
          <w:sz w:val="20"/>
          <w:szCs w:val="20"/>
          <w:lang w:val="en-AU"/>
        </w:rPr>
        <w:t>2</w:t>
      </w:r>
      <w:r w:rsidR="008336ED" w:rsidRPr="00D020F1">
        <w:rPr>
          <w:rFonts w:cs="Arial"/>
          <w:sz w:val="20"/>
          <w:szCs w:val="20"/>
          <w:lang w:val="en-AU"/>
        </w:rPr>
        <w:t xml:space="preserve"> TWh</w:t>
      </w:r>
      <w:r w:rsidR="00C17657">
        <w:rPr>
          <w:rFonts w:cs="Arial"/>
          <w:sz w:val="20"/>
          <w:szCs w:val="20"/>
          <w:lang w:val="en-AU"/>
        </w:rPr>
        <w:t>,</w:t>
      </w:r>
      <w:r w:rsidR="008336ED" w:rsidRPr="00D020F1">
        <w:rPr>
          <w:rFonts w:cs="Arial"/>
          <w:sz w:val="20"/>
          <w:szCs w:val="20"/>
          <w:lang w:val="en-AU"/>
        </w:rPr>
        <w:t xml:space="preserve"> followed by </w:t>
      </w:r>
      <w:r w:rsidR="00C17657">
        <w:rPr>
          <w:rFonts w:cs="Arial"/>
          <w:sz w:val="20"/>
          <w:szCs w:val="20"/>
          <w:lang w:val="en-AU"/>
        </w:rPr>
        <w:t xml:space="preserve">the </w:t>
      </w:r>
      <w:r w:rsidR="008336ED" w:rsidRPr="00D020F1">
        <w:rPr>
          <w:rFonts w:cs="Arial"/>
          <w:sz w:val="20"/>
          <w:szCs w:val="20"/>
          <w:lang w:val="en-AU"/>
        </w:rPr>
        <w:t xml:space="preserve">commercial sector </w:t>
      </w:r>
      <w:r w:rsidR="00C17657">
        <w:rPr>
          <w:rFonts w:cs="Arial"/>
          <w:sz w:val="20"/>
          <w:szCs w:val="20"/>
          <w:lang w:val="en-AU"/>
        </w:rPr>
        <w:t>(</w:t>
      </w:r>
      <w:r w:rsidR="008336ED" w:rsidRPr="00D020F1">
        <w:rPr>
          <w:rFonts w:cs="Arial"/>
          <w:sz w:val="20"/>
          <w:szCs w:val="20"/>
          <w:lang w:val="en-AU"/>
        </w:rPr>
        <w:t>5.4 TWh</w:t>
      </w:r>
      <w:r w:rsidR="00C17657">
        <w:rPr>
          <w:rFonts w:cs="Arial"/>
          <w:sz w:val="20"/>
          <w:szCs w:val="20"/>
          <w:lang w:val="en-AU"/>
        </w:rPr>
        <w:t>)</w:t>
      </w:r>
      <w:r w:rsidR="008336ED" w:rsidRPr="00D020F1">
        <w:rPr>
          <w:rFonts w:cs="Arial"/>
          <w:sz w:val="20"/>
          <w:szCs w:val="20"/>
          <w:lang w:val="en-AU"/>
        </w:rPr>
        <w:t xml:space="preserve">, residential sector </w:t>
      </w:r>
      <w:r w:rsidR="00C17657">
        <w:rPr>
          <w:rFonts w:cs="Arial"/>
          <w:sz w:val="20"/>
          <w:szCs w:val="20"/>
          <w:lang w:val="en-AU"/>
        </w:rPr>
        <w:t>(</w:t>
      </w:r>
      <w:r w:rsidR="00F71915" w:rsidRPr="00D020F1">
        <w:rPr>
          <w:rFonts w:cs="Arial"/>
          <w:sz w:val="20"/>
          <w:szCs w:val="20"/>
          <w:lang w:val="en-AU"/>
        </w:rPr>
        <w:t>3.6</w:t>
      </w:r>
      <w:r w:rsidR="008336ED" w:rsidRPr="00D020F1">
        <w:rPr>
          <w:rFonts w:cs="Arial"/>
          <w:sz w:val="20"/>
          <w:szCs w:val="20"/>
          <w:lang w:val="en-AU"/>
        </w:rPr>
        <w:t xml:space="preserve"> TWh</w:t>
      </w:r>
      <w:r w:rsidR="00C17657">
        <w:rPr>
          <w:rFonts w:cs="Arial"/>
          <w:sz w:val="20"/>
          <w:szCs w:val="20"/>
          <w:lang w:val="en-AU"/>
        </w:rPr>
        <w:t>)</w:t>
      </w:r>
      <w:r w:rsidR="008336ED" w:rsidRPr="00D020F1">
        <w:rPr>
          <w:rFonts w:cs="Arial"/>
          <w:sz w:val="20"/>
          <w:szCs w:val="20"/>
          <w:lang w:val="en-AU"/>
        </w:rPr>
        <w:t xml:space="preserve"> (47 per cent), transport sector </w:t>
      </w:r>
      <w:r w:rsidR="00C17657">
        <w:rPr>
          <w:rFonts w:cs="Arial"/>
          <w:sz w:val="20"/>
          <w:szCs w:val="20"/>
          <w:lang w:val="en-AU"/>
        </w:rPr>
        <w:t>(</w:t>
      </w:r>
      <w:r w:rsidR="00F71915" w:rsidRPr="00D020F1">
        <w:rPr>
          <w:rFonts w:cs="Arial"/>
          <w:sz w:val="20"/>
          <w:szCs w:val="20"/>
          <w:lang w:val="en-AU"/>
        </w:rPr>
        <w:t>1.8</w:t>
      </w:r>
      <w:r w:rsidR="008336ED" w:rsidRPr="00D020F1">
        <w:rPr>
          <w:rFonts w:cs="Arial"/>
          <w:sz w:val="20"/>
          <w:szCs w:val="20"/>
          <w:lang w:val="en-AU"/>
        </w:rPr>
        <w:t xml:space="preserve"> TWh</w:t>
      </w:r>
      <w:r w:rsidR="00C17657">
        <w:rPr>
          <w:rFonts w:cs="Arial"/>
          <w:sz w:val="20"/>
          <w:szCs w:val="20"/>
          <w:lang w:val="en-AU"/>
        </w:rPr>
        <w:t>)</w:t>
      </w:r>
      <w:r w:rsidR="008336ED" w:rsidRPr="00D020F1">
        <w:rPr>
          <w:rFonts w:cs="Arial"/>
          <w:sz w:val="20"/>
          <w:szCs w:val="20"/>
          <w:lang w:val="en-AU"/>
        </w:rPr>
        <w:t>, agricultural sector</w:t>
      </w:r>
      <w:r w:rsidR="00C17657">
        <w:rPr>
          <w:rFonts w:cs="Arial"/>
          <w:sz w:val="20"/>
          <w:szCs w:val="20"/>
          <w:lang w:val="en-AU"/>
        </w:rPr>
        <w:t xml:space="preserve"> (</w:t>
      </w:r>
      <w:r w:rsidR="008336ED" w:rsidRPr="00D020F1">
        <w:rPr>
          <w:rFonts w:cs="Arial"/>
          <w:sz w:val="20"/>
          <w:szCs w:val="20"/>
          <w:lang w:val="en-AU"/>
        </w:rPr>
        <w:t>0.1</w:t>
      </w:r>
      <w:r w:rsidR="00C17657">
        <w:rPr>
          <w:rFonts w:cs="Arial"/>
          <w:sz w:val="20"/>
          <w:szCs w:val="20"/>
          <w:lang w:val="en-AU"/>
        </w:rPr>
        <w:t>)</w:t>
      </w:r>
      <w:r w:rsidR="008336ED" w:rsidRPr="00D020F1">
        <w:rPr>
          <w:rFonts w:cs="Arial"/>
          <w:sz w:val="20"/>
          <w:szCs w:val="20"/>
          <w:lang w:val="en-AU"/>
        </w:rPr>
        <w:t xml:space="preserve"> TWh and non-specified</w:t>
      </w:r>
      <w:r w:rsidR="00C17657">
        <w:rPr>
          <w:rFonts w:cs="Arial"/>
          <w:sz w:val="20"/>
          <w:szCs w:val="20"/>
          <w:lang w:val="en-AU"/>
        </w:rPr>
        <w:t xml:space="preserve"> (</w:t>
      </w:r>
      <w:r w:rsidR="008336ED" w:rsidRPr="00D020F1">
        <w:rPr>
          <w:rFonts w:cs="Arial"/>
          <w:sz w:val="20"/>
          <w:szCs w:val="20"/>
          <w:lang w:val="en-AU"/>
        </w:rPr>
        <w:t>1.9 TWh</w:t>
      </w:r>
      <w:r w:rsidR="00C17657">
        <w:rPr>
          <w:rFonts w:cs="Arial"/>
          <w:sz w:val="20"/>
          <w:szCs w:val="20"/>
          <w:lang w:val="en-AU"/>
        </w:rPr>
        <w:t>)</w:t>
      </w:r>
      <w:r w:rsidR="008336ED" w:rsidRPr="00D020F1">
        <w:rPr>
          <w:rFonts w:cs="Arial"/>
          <w:sz w:val="20"/>
          <w:szCs w:val="20"/>
          <w:lang w:val="en-AU"/>
        </w:rPr>
        <w:t>.</w:t>
      </w:r>
    </w:p>
    <w:p w14:paraId="6FF2F60E" w14:textId="260AF5ED" w:rsidR="00C14BAB" w:rsidRPr="00D020F1" w:rsidRDefault="00C14BAB" w:rsidP="00C14BAB">
      <w:pPr>
        <w:spacing w:line="360" w:lineRule="auto"/>
        <w:jc w:val="both"/>
        <w:rPr>
          <w:rFonts w:cs="Arial"/>
          <w:sz w:val="20"/>
          <w:szCs w:val="20"/>
          <w:lang w:val="en-AU"/>
        </w:rPr>
      </w:pPr>
      <w:r w:rsidRPr="00D020F1">
        <w:rPr>
          <w:rFonts w:cs="Arial"/>
          <w:sz w:val="20"/>
          <w:szCs w:val="20"/>
          <w:lang w:val="en-AU"/>
        </w:rPr>
        <w:t xml:space="preserve">In terms of fuel mix in power generation, </w:t>
      </w:r>
      <w:r w:rsidR="00BD49B1">
        <w:rPr>
          <w:rFonts w:cs="Arial"/>
          <w:sz w:val="20"/>
          <w:szCs w:val="20"/>
          <w:lang w:val="en-AU"/>
        </w:rPr>
        <w:t xml:space="preserve">a </w:t>
      </w:r>
      <w:r w:rsidRPr="00D020F1">
        <w:rPr>
          <w:rFonts w:cs="Arial"/>
          <w:sz w:val="20"/>
          <w:szCs w:val="20"/>
          <w:lang w:val="en-AU"/>
        </w:rPr>
        <w:t xml:space="preserve">high penetration of renewable energy will be needed to achieve the NDC target and to substantially increase the share of renewable energy in TFEC. </w:t>
      </w:r>
      <w:r w:rsidRPr="00D020F1">
        <w:rPr>
          <w:rFonts w:cs="Arial"/>
          <w:sz w:val="20"/>
          <w:szCs w:val="20"/>
          <w:lang w:val="en-AU"/>
        </w:rPr>
        <w:fldChar w:fldCharType="begin"/>
      </w:r>
      <w:r w:rsidRPr="00D020F1">
        <w:rPr>
          <w:rFonts w:cs="Arial"/>
          <w:sz w:val="20"/>
          <w:szCs w:val="20"/>
          <w:lang w:val="en-AU"/>
        </w:rPr>
        <w:instrText xml:space="preserve"> REF _Ref44016199  \* MERGEFORMAT </w:instrText>
      </w:r>
      <w:r w:rsidRPr="00D020F1">
        <w:rPr>
          <w:rFonts w:cs="Arial"/>
          <w:sz w:val="20"/>
          <w:szCs w:val="20"/>
          <w:lang w:val="en-AU"/>
        </w:rPr>
        <w:fldChar w:fldCharType="separate"/>
      </w:r>
      <w:r w:rsidR="00EC3A65" w:rsidRPr="00CB44FC">
        <w:rPr>
          <w:rFonts w:cs="Arial"/>
          <w:sz w:val="20"/>
          <w:szCs w:val="20"/>
        </w:rPr>
        <w:t xml:space="preserve">Figure </w:t>
      </w:r>
      <w:r w:rsidR="00EC3A65" w:rsidRPr="00CB44FC">
        <w:rPr>
          <w:rFonts w:cs="Arial"/>
          <w:noProof/>
          <w:sz w:val="20"/>
          <w:szCs w:val="20"/>
        </w:rPr>
        <w:t>13</w:t>
      </w:r>
      <w:r w:rsidRPr="00D020F1">
        <w:rPr>
          <w:rFonts w:cs="Arial"/>
          <w:sz w:val="20"/>
          <w:szCs w:val="20"/>
          <w:lang w:val="en-AU"/>
        </w:rPr>
        <w:fldChar w:fldCharType="end"/>
      </w:r>
      <w:r w:rsidRPr="00D020F1">
        <w:rPr>
          <w:rFonts w:cs="Arial"/>
          <w:sz w:val="20"/>
          <w:szCs w:val="20"/>
          <w:lang w:val="en-AU"/>
        </w:rPr>
        <w:t xml:space="preserve"> shows </w:t>
      </w:r>
      <w:r w:rsidR="00C17657">
        <w:rPr>
          <w:rFonts w:cs="Arial"/>
          <w:sz w:val="20"/>
          <w:szCs w:val="20"/>
          <w:lang w:val="en-AU"/>
        </w:rPr>
        <w:t>the</w:t>
      </w:r>
      <w:r w:rsidRPr="00D020F1">
        <w:rPr>
          <w:rFonts w:cs="Arial"/>
          <w:sz w:val="20"/>
          <w:szCs w:val="20"/>
          <w:lang w:val="en-AU"/>
        </w:rPr>
        <w:t>shares of different renewable energy sources in different scenarios in 2030.</w:t>
      </w:r>
      <w:r w:rsidR="00DF1D36" w:rsidRPr="00D020F1">
        <w:rPr>
          <w:rFonts w:cs="Arial"/>
          <w:sz w:val="20"/>
          <w:szCs w:val="20"/>
          <w:lang w:val="en-AU"/>
        </w:rPr>
        <w:t xml:space="preserve"> Hydropower will be the </w:t>
      </w:r>
      <w:r w:rsidR="00732263" w:rsidRPr="00D020F1">
        <w:rPr>
          <w:rFonts w:cs="Arial"/>
          <w:sz w:val="20"/>
          <w:szCs w:val="20"/>
          <w:lang w:val="en-AU"/>
        </w:rPr>
        <w:t>dominant</w:t>
      </w:r>
      <w:r w:rsidR="00DF1D36" w:rsidRPr="00D020F1">
        <w:rPr>
          <w:rFonts w:cs="Arial"/>
          <w:sz w:val="20"/>
          <w:szCs w:val="20"/>
          <w:lang w:val="en-AU"/>
        </w:rPr>
        <w:t xml:space="preserve"> source of power generation at </w:t>
      </w:r>
      <w:r w:rsidR="005C54B3" w:rsidRPr="00D020F1">
        <w:rPr>
          <w:rFonts w:cs="Arial"/>
          <w:sz w:val="20"/>
          <w:szCs w:val="20"/>
          <w:lang w:val="en-AU"/>
        </w:rPr>
        <w:t>50.3</w:t>
      </w:r>
      <w:r w:rsidR="004A7B0F" w:rsidRPr="00D020F1">
        <w:rPr>
          <w:rFonts w:cs="Arial"/>
          <w:sz w:val="20"/>
          <w:szCs w:val="20"/>
          <w:lang w:val="en-AU"/>
        </w:rPr>
        <w:t xml:space="preserve"> per cent, followed by</w:t>
      </w:r>
      <w:r w:rsidR="00C10B31" w:rsidRPr="00D020F1">
        <w:rPr>
          <w:rFonts w:cs="Arial"/>
          <w:sz w:val="20"/>
          <w:szCs w:val="20"/>
          <w:lang w:val="en-AU"/>
        </w:rPr>
        <w:t xml:space="preserve"> wind </w:t>
      </w:r>
      <w:r w:rsidR="00732263">
        <w:rPr>
          <w:rFonts w:cs="Arial"/>
          <w:sz w:val="20"/>
          <w:szCs w:val="20"/>
          <w:lang w:val="en-AU"/>
        </w:rPr>
        <w:t xml:space="preserve">at </w:t>
      </w:r>
      <w:r w:rsidR="00C10B31" w:rsidRPr="00D020F1">
        <w:rPr>
          <w:rFonts w:cs="Arial"/>
          <w:sz w:val="20"/>
          <w:szCs w:val="20"/>
          <w:lang w:val="en-AU"/>
        </w:rPr>
        <w:t>25.4 per cent and natural gas</w:t>
      </w:r>
      <w:r w:rsidR="00732263">
        <w:rPr>
          <w:rFonts w:cs="Arial"/>
          <w:sz w:val="20"/>
          <w:szCs w:val="20"/>
          <w:lang w:val="en-AU"/>
        </w:rPr>
        <w:t xml:space="preserve"> at</w:t>
      </w:r>
      <w:r w:rsidR="00C10B31" w:rsidRPr="00D020F1">
        <w:rPr>
          <w:rFonts w:cs="Arial"/>
          <w:sz w:val="20"/>
          <w:szCs w:val="20"/>
          <w:lang w:val="en-AU"/>
        </w:rPr>
        <w:t xml:space="preserve"> 19.3 per cent. </w:t>
      </w:r>
    </w:p>
    <w:p w14:paraId="56D65BF0" w14:textId="599B8756" w:rsidR="00C14BAB" w:rsidRPr="00D020F1" w:rsidRDefault="00C14BAB" w:rsidP="00561531">
      <w:pPr>
        <w:pStyle w:val="Caption"/>
        <w:keepNext/>
        <w:spacing w:after="120"/>
        <w:jc w:val="center"/>
        <w:rPr>
          <w:rFonts w:cs="Arial"/>
          <w:b/>
          <w:bCs/>
          <w:i w:val="0"/>
          <w:iCs w:val="0"/>
          <w:color w:val="auto"/>
          <w:sz w:val="20"/>
          <w:szCs w:val="20"/>
        </w:rPr>
      </w:pPr>
      <w:bookmarkStart w:id="266" w:name="_Ref44016150"/>
      <w:bookmarkStart w:id="267" w:name="_Toc44019327"/>
      <w:bookmarkStart w:id="268" w:name="_Toc55982950"/>
      <w:commentRangeStart w:id="269"/>
      <w:r w:rsidRPr="00D020F1">
        <w:rPr>
          <w:rFonts w:cs="Arial"/>
          <w:b/>
          <w:bCs/>
          <w:i w:val="0"/>
          <w:iCs w:val="0"/>
          <w:color w:val="auto"/>
          <w:sz w:val="20"/>
          <w:szCs w:val="20"/>
        </w:rPr>
        <w:t xml:space="preserve">Figure </w:t>
      </w:r>
      <w:r w:rsidR="00AC762E" w:rsidRPr="00D020F1">
        <w:rPr>
          <w:rFonts w:cs="Arial"/>
          <w:b/>
          <w:bCs/>
          <w:i w:val="0"/>
          <w:iCs w:val="0"/>
          <w:color w:val="auto"/>
          <w:sz w:val="20"/>
          <w:szCs w:val="20"/>
        </w:rPr>
        <w:fldChar w:fldCharType="begin"/>
      </w:r>
      <w:r w:rsidR="00AC762E" w:rsidRPr="00D020F1">
        <w:rPr>
          <w:rFonts w:cs="Arial"/>
          <w:b/>
          <w:bCs/>
          <w:i w:val="0"/>
          <w:iCs w:val="0"/>
          <w:color w:val="auto"/>
          <w:sz w:val="20"/>
          <w:szCs w:val="20"/>
        </w:rPr>
        <w:instrText xml:space="preserve"> SEQ Figure \* ARABIC </w:instrText>
      </w:r>
      <w:r w:rsidR="00AC762E" w:rsidRPr="00D020F1">
        <w:rPr>
          <w:rFonts w:cs="Arial"/>
          <w:b/>
          <w:bCs/>
          <w:i w:val="0"/>
          <w:iCs w:val="0"/>
          <w:color w:val="auto"/>
          <w:sz w:val="20"/>
          <w:szCs w:val="20"/>
        </w:rPr>
        <w:fldChar w:fldCharType="separate"/>
      </w:r>
      <w:r w:rsidR="00EC3A65">
        <w:rPr>
          <w:rFonts w:cs="Arial"/>
          <w:b/>
          <w:bCs/>
          <w:i w:val="0"/>
          <w:iCs w:val="0"/>
          <w:noProof/>
          <w:color w:val="auto"/>
          <w:sz w:val="20"/>
          <w:szCs w:val="20"/>
        </w:rPr>
        <w:t>12</w:t>
      </w:r>
      <w:r w:rsidR="00AC762E" w:rsidRPr="00D020F1">
        <w:rPr>
          <w:rFonts w:cs="Arial"/>
          <w:b/>
          <w:bCs/>
          <w:i w:val="0"/>
          <w:iCs w:val="0"/>
          <w:color w:val="auto"/>
          <w:sz w:val="20"/>
          <w:szCs w:val="20"/>
        </w:rPr>
        <w:fldChar w:fldCharType="end"/>
      </w:r>
      <w:bookmarkEnd w:id="266"/>
      <w:r w:rsidR="00D80CCE">
        <w:rPr>
          <w:rFonts w:cs="Arial"/>
          <w:b/>
          <w:bCs/>
          <w:i w:val="0"/>
          <w:iCs w:val="0"/>
          <w:color w:val="auto"/>
          <w:sz w:val="20"/>
          <w:szCs w:val="20"/>
        </w:rPr>
        <w:t>.</w:t>
      </w:r>
      <w:r w:rsidRPr="00D020F1">
        <w:rPr>
          <w:rFonts w:cs="Arial"/>
          <w:b/>
          <w:bCs/>
          <w:i w:val="0"/>
          <w:iCs w:val="0"/>
          <w:color w:val="auto"/>
          <w:sz w:val="20"/>
          <w:szCs w:val="20"/>
        </w:rPr>
        <w:t xml:space="preserve"> </w:t>
      </w:r>
      <w:commentRangeEnd w:id="269"/>
      <w:r w:rsidR="00D80CCE">
        <w:rPr>
          <w:rStyle w:val="CommentReference"/>
          <w:i w:val="0"/>
          <w:iCs w:val="0"/>
          <w:color w:val="auto"/>
        </w:rPr>
        <w:commentReference w:id="269"/>
      </w:r>
      <w:r w:rsidRPr="00D020F1">
        <w:rPr>
          <w:rFonts w:cs="Arial"/>
          <w:b/>
          <w:bCs/>
          <w:i w:val="0"/>
          <w:iCs w:val="0"/>
          <w:color w:val="auto"/>
          <w:sz w:val="20"/>
          <w:szCs w:val="20"/>
        </w:rPr>
        <w:t>Electricity demand by sector</w:t>
      </w:r>
      <w:r w:rsidR="00D80CCE">
        <w:rPr>
          <w:rFonts w:cs="Arial"/>
          <w:b/>
          <w:bCs/>
          <w:i w:val="0"/>
          <w:iCs w:val="0"/>
          <w:color w:val="auto"/>
          <w:sz w:val="20"/>
          <w:szCs w:val="20"/>
        </w:rPr>
        <w:t>,</w:t>
      </w:r>
      <w:r w:rsidRPr="00D020F1">
        <w:rPr>
          <w:rFonts w:cs="Arial"/>
          <w:b/>
          <w:bCs/>
          <w:i w:val="0"/>
          <w:iCs w:val="0"/>
          <w:color w:val="auto"/>
          <w:sz w:val="20"/>
          <w:szCs w:val="20"/>
        </w:rPr>
        <w:t xml:space="preserve"> 2030, all scenarios</w:t>
      </w:r>
      <w:bookmarkEnd w:id="267"/>
      <w:bookmarkEnd w:id="268"/>
    </w:p>
    <w:p w14:paraId="7891F2E8" w14:textId="28AD3693" w:rsidR="00C14BAB" w:rsidRPr="00D020F1" w:rsidRDefault="00861B3D" w:rsidP="00C14BAB">
      <w:pPr>
        <w:keepNext/>
        <w:spacing w:line="360" w:lineRule="auto"/>
      </w:pPr>
      <w:r w:rsidRPr="00D020F1">
        <w:rPr>
          <w:noProof/>
          <w:lang w:val="en-US"/>
        </w:rPr>
        <w:drawing>
          <wp:inline distT="0" distB="0" distL="0" distR="0" wp14:anchorId="18138071" wp14:editId="13905D2F">
            <wp:extent cx="5759450" cy="2362200"/>
            <wp:effectExtent l="0" t="0" r="12700" b="0"/>
            <wp:docPr id="33" name="Chart 33">
              <a:extLst xmlns:a="http://schemas.openxmlformats.org/drawingml/2006/main">
                <a:ext uri="{FF2B5EF4-FFF2-40B4-BE49-F238E27FC236}">
                  <a16:creationId xmlns:a16="http://schemas.microsoft.com/office/drawing/2014/main" id="{6E39048E-B302-4458-9275-BA964CD733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2209DA1" w14:textId="69B5B2BD" w:rsidR="00C14BAB" w:rsidRPr="00D020F1" w:rsidRDefault="00C14BAB" w:rsidP="00561531">
      <w:pPr>
        <w:pStyle w:val="Caption"/>
        <w:keepNext/>
        <w:spacing w:after="120"/>
        <w:jc w:val="center"/>
        <w:rPr>
          <w:rFonts w:cs="Arial"/>
          <w:b/>
          <w:bCs/>
          <w:i w:val="0"/>
          <w:iCs w:val="0"/>
          <w:color w:val="auto"/>
          <w:sz w:val="20"/>
          <w:szCs w:val="20"/>
        </w:rPr>
      </w:pPr>
      <w:bookmarkStart w:id="270" w:name="_Ref44016199"/>
      <w:bookmarkStart w:id="271" w:name="_Toc44019328"/>
      <w:bookmarkStart w:id="272" w:name="_Toc55982951"/>
      <w:r w:rsidRPr="00D020F1">
        <w:rPr>
          <w:rFonts w:cs="Arial"/>
          <w:b/>
          <w:bCs/>
          <w:i w:val="0"/>
          <w:iCs w:val="0"/>
          <w:color w:val="auto"/>
          <w:sz w:val="20"/>
          <w:szCs w:val="20"/>
        </w:rPr>
        <w:t xml:space="preserve">Figure </w:t>
      </w:r>
      <w:r w:rsidR="00AC762E" w:rsidRPr="00D020F1">
        <w:rPr>
          <w:rFonts w:cs="Arial"/>
          <w:b/>
          <w:bCs/>
          <w:i w:val="0"/>
          <w:iCs w:val="0"/>
          <w:color w:val="auto"/>
          <w:sz w:val="20"/>
          <w:szCs w:val="20"/>
        </w:rPr>
        <w:fldChar w:fldCharType="begin"/>
      </w:r>
      <w:r w:rsidR="00AC762E" w:rsidRPr="00D020F1">
        <w:rPr>
          <w:rFonts w:cs="Arial"/>
          <w:b/>
          <w:bCs/>
          <w:i w:val="0"/>
          <w:iCs w:val="0"/>
          <w:color w:val="auto"/>
          <w:sz w:val="20"/>
          <w:szCs w:val="20"/>
        </w:rPr>
        <w:instrText xml:space="preserve"> SEQ Figure \* ARABIC </w:instrText>
      </w:r>
      <w:r w:rsidR="00AC762E" w:rsidRPr="00D020F1">
        <w:rPr>
          <w:rFonts w:cs="Arial"/>
          <w:b/>
          <w:bCs/>
          <w:i w:val="0"/>
          <w:iCs w:val="0"/>
          <w:color w:val="auto"/>
          <w:sz w:val="20"/>
          <w:szCs w:val="20"/>
        </w:rPr>
        <w:fldChar w:fldCharType="separate"/>
      </w:r>
      <w:r w:rsidR="00EC3A65">
        <w:rPr>
          <w:rFonts w:cs="Arial"/>
          <w:b/>
          <w:bCs/>
          <w:i w:val="0"/>
          <w:iCs w:val="0"/>
          <w:noProof/>
          <w:color w:val="auto"/>
          <w:sz w:val="20"/>
          <w:szCs w:val="20"/>
        </w:rPr>
        <w:t>13</w:t>
      </w:r>
      <w:r w:rsidR="00AC762E" w:rsidRPr="00D020F1">
        <w:rPr>
          <w:rFonts w:cs="Arial"/>
          <w:b/>
          <w:bCs/>
          <w:i w:val="0"/>
          <w:iCs w:val="0"/>
          <w:color w:val="auto"/>
          <w:sz w:val="20"/>
          <w:szCs w:val="20"/>
        </w:rPr>
        <w:fldChar w:fldCharType="end"/>
      </w:r>
      <w:bookmarkEnd w:id="270"/>
      <w:r w:rsidR="00D80CCE">
        <w:rPr>
          <w:rFonts w:cs="Arial"/>
          <w:b/>
          <w:bCs/>
          <w:i w:val="0"/>
          <w:iCs w:val="0"/>
          <w:color w:val="auto"/>
          <w:sz w:val="20"/>
          <w:szCs w:val="20"/>
        </w:rPr>
        <w:t>.</w:t>
      </w:r>
      <w:r w:rsidRPr="00D020F1">
        <w:rPr>
          <w:rFonts w:cs="Arial"/>
          <w:b/>
          <w:bCs/>
          <w:i w:val="0"/>
          <w:iCs w:val="0"/>
          <w:color w:val="auto"/>
          <w:sz w:val="20"/>
          <w:szCs w:val="20"/>
        </w:rPr>
        <w:t xml:space="preserve"> Renewable </w:t>
      </w:r>
      <w:r w:rsidR="00D80CCE">
        <w:rPr>
          <w:rFonts w:cs="Arial"/>
          <w:b/>
          <w:bCs/>
          <w:i w:val="0"/>
          <w:iCs w:val="0"/>
          <w:color w:val="auto"/>
          <w:sz w:val="20"/>
          <w:szCs w:val="20"/>
        </w:rPr>
        <w:t>p</w:t>
      </w:r>
      <w:r w:rsidR="00D80CCE" w:rsidRPr="00D020F1">
        <w:rPr>
          <w:rFonts w:cs="Arial"/>
          <w:b/>
          <w:bCs/>
          <w:i w:val="0"/>
          <w:iCs w:val="0"/>
          <w:color w:val="auto"/>
          <w:sz w:val="20"/>
          <w:szCs w:val="20"/>
        </w:rPr>
        <w:t xml:space="preserve">ower </w:t>
      </w:r>
      <w:r w:rsidR="00D80CCE">
        <w:rPr>
          <w:rFonts w:cs="Arial"/>
          <w:b/>
          <w:bCs/>
          <w:i w:val="0"/>
          <w:iCs w:val="0"/>
          <w:color w:val="auto"/>
          <w:sz w:val="20"/>
          <w:szCs w:val="20"/>
        </w:rPr>
        <w:t>g</w:t>
      </w:r>
      <w:r w:rsidR="00D80CCE" w:rsidRPr="00D020F1">
        <w:rPr>
          <w:rFonts w:cs="Arial"/>
          <w:b/>
          <w:bCs/>
          <w:i w:val="0"/>
          <w:iCs w:val="0"/>
          <w:color w:val="auto"/>
          <w:sz w:val="20"/>
          <w:szCs w:val="20"/>
        </w:rPr>
        <w:t>eneration</w:t>
      </w:r>
      <w:r w:rsidRPr="00D020F1">
        <w:rPr>
          <w:rFonts w:cs="Arial"/>
          <w:b/>
          <w:bCs/>
          <w:i w:val="0"/>
          <w:iCs w:val="0"/>
          <w:color w:val="auto"/>
          <w:sz w:val="20"/>
          <w:szCs w:val="20"/>
        </w:rPr>
        <w:t>, 2030</w:t>
      </w:r>
      <w:bookmarkEnd w:id="271"/>
      <w:bookmarkEnd w:id="272"/>
    </w:p>
    <w:p w14:paraId="084BD9F8" w14:textId="3654DBF9" w:rsidR="00C14BAB" w:rsidRPr="00D020F1" w:rsidRDefault="00861B3D" w:rsidP="00C14BAB">
      <w:pPr>
        <w:pStyle w:val="Caption"/>
        <w:keepNext/>
        <w:jc w:val="center"/>
        <w:rPr>
          <w:rFonts w:cs="Arial"/>
          <w:b/>
          <w:bCs/>
          <w:i w:val="0"/>
          <w:iCs w:val="0"/>
          <w:color w:val="auto"/>
          <w:sz w:val="20"/>
          <w:szCs w:val="20"/>
        </w:rPr>
      </w:pPr>
      <w:r w:rsidRPr="00D020F1">
        <w:rPr>
          <w:noProof/>
          <w:lang w:val="en-US"/>
        </w:rPr>
        <w:drawing>
          <wp:inline distT="0" distB="0" distL="0" distR="0" wp14:anchorId="7087A92F" wp14:editId="501CB300">
            <wp:extent cx="5788325" cy="2743200"/>
            <wp:effectExtent l="0" t="0" r="3175" b="0"/>
            <wp:docPr id="34" name="Chart 34">
              <a:extLst xmlns:a="http://schemas.openxmlformats.org/drawingml/2006/main">
                <a:ext uri="{FF2B5EF4-FFF2-40B4-BE49-F238E27FC236}">
                  <a16:creationId xmlns:a16="http://schemas.microsoft.com/office/drawing/2014/main" id="{7CD12537-B810-4C9D-B0A0-F2850003B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0F5C693" w14:textId="77777777" w:rsidR="00C14BAB" w:rsidRPr="00D020F1" w:rsidRDefault="00C14BAB" w:rsidP="00C14BAB">
      <w:pPr>
        <w:spacing w:line="360" w:lineRule="auto"/>
        <w:jc w:val="both"/>
        <w:rPr>
          <w:rFonts w:cs="Arial"/>
          <w:sz w:val="20"/>
          <w:szCs w:val="20"/>
        </w:rPr>
        <w:sectPr w:rsidR="00C14BAB" w:rsidRPr="00D020F1" w:rsidSect="00617FAA">
          <w:type w:val="continuous"/>
          <w:pgSz w:w="11906" w:h="16838"/>
          <w:pgMar w:top="1440" w:right="1440" w:bottom="1440" w:left="1440" w:header="708" w:footer="708" w:gutter="0"/>
          <w:cols w:space="720"/>
          <w:docGrid w:linePitch="360"/>
        </w:sectPr>
      </w:pPr>
    </w:p>
    <w:p w14:paraId="2C9732E7" w14:textId="33D0006A" w:rsidR="00C856F8" w:rsidRDefault="00C856F8" w:rsidP="00C14BAB">
      <w:pPr>
        <w:spacing w:line="360" w:lineRule="auto"/>
        <w:jc w:val="both"/>
        <w:rPr>
          <w:rFonts w:cs="Arial"/>
          <w:sz w:val="20"/>
          <w:szCs w:val="20"/>
          <w:lang w:val="en-US"/>
        </w:rPr>
      </w:pPr>
    </w:p>
    <w:p w14:paraId="4DACA21F" w14:textId="77777777" w:rsidR="008B20C7" w:rsidRPr="00D020F1" w:rsidRDefault="008B20C7" w:rsidP="00C14BAB">
      <w:pPr>
        <w:spacing w:line="360" w:lineRule="auto"/>
        <w:jc w:val="both"/>
        <w:rPr>
          <w:rFonts w:cs="Arial"/>
          <w:sz w:val="20"/>
          <w:szCs w:val="20"/>
          <w:lang w:val="en-US"/>
        </w:rPr>
      </w:pPr>
    </w:p>
    <w:p w14:paraId="45641F8F" w14:textId="7A96DE97" w:rsidR="00C856F8" w:rsidRPr="00D020F1" w:rsidRDefault="00C856F8" w:rsidP="008444C7">
      <w:pPr>
        <w:pStyle w:val="Heading2"/>
        <w:numPr>
          <w:ilvl w:val="1"/>
          <w:numId w:val="3"/>
        </w:numPr>
        <w:ind w:left="448" w:hanging="448"/>
        <w:rPr>
          <w:rFonts w:asciiTheme="minorHAnsi" w:hAnsiTheme="minorHAnsi"/>
        </w:rPr>
      </w:pPr>
      <w:bookmarkStart w:id="273" w:name="_Toc55560860"/>
      <w:bookmarkStart w:id="274" w:name="_Toc55560972"/>
      <w:bookmarkStart w:id="275" w:name="_Toc55561088"/>
      <w:bookmarkStart w:id="276" w:name="_Toc55561197"/>
      <w:bookmarkStart w:id="277" w:name="_Toc55814401"/>
      <w:bookmarkStart w:id="278" w:name="_Toc55826332"/>
      <w:bookmarkStart w:id="279" w:name="_Toc55826998"/>
      <w:bookmarkStart w:id="280" w:name="_Toc55828772"/>
      <w:bookmarkStart w:id="281" w:name="_Toc55835924"/>
      <w:bookmarkStart w:id="282" w:name="_Toc55836150"/>
      <w:bookmarkStart w:id="283" w:name="_Toc55836376"/>
      <w:bookmarkStart w:id="284" w:name="_Toc55982400"/>
      <w:bookmarkStart w:id="285" w:name="_Toc55982741"/>
      <w:bookmarkStart w:id="286" w:name="_Toc55983120"/>
      <w:bookmarkStart w:id="287" w:name="_Toc55560861"/>
      <w:bookmarkStart w:id="288" w:name="_Toc55560973"/>
      <w:bookmarkStart w:id="289" w:name="_Toc55561089"/>
      <w:bookmarkStart w:id="290" w:name="_Toc55561198"/>
      <w:bookmarkStart w:id="291" w:name="_Toc55814402"/>
      <w:bookmarkStart w:id="292" w:name="_Toc55826333"/>
      <w:bookmarkStart w:id="293" w:name="_Toc55826999"/>
      <w:bookmarkStart w:id="294" w:name="_Toc55828773"/>
      <w:bookmarkStart w:id="295" w:name="_Toc55835925"/>
      <w:bookmarkStart w:id="296" w:name="_Toc55836151"/>
      <w:bookmarkStart w:id="297" w:name="_Toc55836377"/>
      <w:bookmarkStart w:id="298" w:name="_Toc55982401"/>
      <w:bookmarkStart w:id="299" w:name="_Toc55982742"/>
      <w:bookmarkStart w:id="300" w:name="_Toc55983121"/>
      <w:bookmarkStart w:id="301" w:name="_Toc55560862"/>
      <w:bookmarkStart w:id="302" w:name="_Toc55560974"/>
      <w:bookmarkStart w:id="303" w:name="_Toc55561090"/>
      <w:bookmarkStart w:id="304" w:name="_Toc55561199"/>
      <w:bookmarkStart w:id="305" w:name="_Toc55814403"/>
      <w:bookmarkStart w:id="306" w:name="_Toc55826334"/>
      <w:bookmarkStart w:id="307" w:name="_Toc55827000"/>
      <w:bookmarkStart w:id="308" w:name="_Toc55828774"/>
      <w:bookmarkStart w:id="309" w:name="_Toc55835926"/>
      <w:bookmarkStart w:id="310" w:name="_Toc55836152"/>
      <w:bookmarkStart w:id="311" w:name="_Toc55836378"/>
      <w:bookmarkStart w:id="312" w:name="_Toc55982402"/>
      <w:bookmarkStart w:id="313" w:name="_Toc55982743"/>
      <w:bookmarkStart w:id="314" w:name="_Toc55983122"/>
      <w:bookmarkStart w:id="315" w:name="_Toc55560863"/>
      <w:bookmarkStart w:id="316" w:name="_Toc55560975"/>
      <w:bookmarkStart w:id="317" w:name="_Toc55561091"/>
      <w:bookmarkStart w:id="318" w:name="_Toc55561200"/>
      <w:bookmarkStart w:id="319" w:name="_Toc55814404"/>
      <w:bookmarkStart w:id="320" w:name="_Toc55826335"/>
      <w:bookmarkStart w:id="321" w:name="_Toc55827001"/>
      <w:bookmarkStart w:id="322" w:name="_Toc55828775"/>
      <w:bookmarkStart w:id="323" w:name="_Toc55835927"/>
      <w:bookmarkStart w:id="324" w:name="_Toc55836153"/>
      <w:bookmarkStart w:id="325" w:name="_Toc55836379"/>
      <w:bookmarkStart w:id="326" w:name="_Toc55982403"/>
      <w:bookmarkStart w:id="327" w:name="_Toc55982744"/>
      <w:bookmarkStart w:id="328" w:name="_Toc55983123"/>
      <w:bookmarkStart w:id="329" w:name="_Toc55560864"/>
      <w:bookmarkStart w:id="330" w:name="_Toc55560976"/>
      <w:bookmarkStart w:id="331" w:name="_Toc55561092"/>
      <w:bookmarkStart w:id="332" w:name="_Toc55561201"/>
      <w:bookmarkStart w:id="333" w:name="_Toc55814405"/>
      <w:bookmarkStart w:id="334" w:name="_Toc55826336"/>
      <w:bookmarkStart w:id="335" w:name="_Toc55827002"/>
      <w:bookmarkStart w:id="336" w:name="_Toc55828776"/>
      <w:bookmarkStart w:id="337" w:name="_Toc55835928"/>
      <w:bookmarkStart w:id="338" w:name="_Toc55836154"/>
      <w:bookmarkStart w:id="339" w:name="_Toc55836380"/>
      <w:bookmarkStart w:id="340" w:name="_Toc55982404"/>
      <w:bookmarkStart w:id="341" w:name="_Toc55982745"/>
      <w:bookmarkStart w:id="342" w:name="_Toc55983124"/>
      <w:bookmarkStart w:id="343" w:name="_Toc55560865"/>
      <w:bookmarkStart w:id="344" w:name="_Toc55560977"/>
      <w:bookmarkStart w:id="345" w:name="_Toc55561093"/>
      <w:bookmarkStart w:id="346" w:name="_Toc55561202"/>
      <w:bookmarkStart w:id="347" w:name="_Toc55814406"/>
      <w:bookmarkStart w:id="348" w:name="_Toc55826337"/>
      <w:bookmarkStart w:id="349" w:name="_Toc55827003"/>
      <w:bookmarkStart w:id="350" w:name="_Toc55828777"/>
      <w:bookmarkStart w:id="351" w:name="_Toc55835929"/>
      <w:bookmarkStart w:id="352" w:name="_Toc55836155"/>
      <w:bookmarkStart w:id="353" w:name="_Toc55836381"/>
      <w:bookmarkStart w:id="354" w:name="_Toc55982405"/>
      <w:bookmarkStart w:id="355" w:name="_Toc55982746"/>
      <w:bookmarkStart w:id="356" w:name="_Toc55983125"/>
      <w:bookmarkStart w:id="357" w:name="_Toc55982992"/>
      <w:bookmarkStart w:id="358" w:name="_Toc93937691"/>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D020F1">
        <w:rPr>
          <w:rFonts w:asciiTheme="minorHAnsi" w:hAnsiTheme="minorHAnsi"/>
        </w:rPr>
        <w:lastRenderedPageBreak/>
        <w:t xml:space="preserve">Policy actions for achieving </w:t>
      </w:r>
      <w:bookmarkEnd w:id="357"/>
      <w:r w:rsidR="00572E4F">
        <w:rPr>
          <w:rFonts w:asciiTheme="minorHAnsi" w:hAnsiTheme="minorHAnsi"/>
        </w:rPr>
        <w:t>SDG 7</w:t>
      </w:r>
      <w:bookmarkEnd w:id="358"/>
      <w:r w:rsidR="008763FD">
        <w:rPr>
          <w:rFonts w:asciiTheme="minorHAnsi" w:hAnsiTheme="minorHAnsi"/>
        </w:rPr>
        <w:t xml:space="preserve"> </w:t>
      </w:r>
    </w:p>
    <w:p w14:paraId="2D1B8804" w14:textId="77777777" w:rsidR="00C856F8" w:rsidRPr="00D020F1" w:rsidRDefault="00C856F8" w:rsidP="008444C7">
      <w:pPr>
        <w:pStyle w:val="Heading2"/>
        <w:numPr>
          <w:ilvl w:val="1"/>
          <w:numId w:val="3"/>
        </w:numPr>
        <w:rPr>
          <w:rFonts w:asciiTheme="minorHAnsi" w:hAnsiTheme="minorHAnsi"/>
        </w:rPr>
        <w:sectPr w:rsidR="00C856F8" w:rsidRPr="00D020F1" w:rsidSect="00C856F8">
          <w:type w:val="continuous"/>
          <w:pgSz w:w="11906" w:h="16838"/>
          <w:pgMar w:top="1440" w:right="1440" w:bottom="1440" w:left="1440" w:header="708" w:footer="708" w:gutter="0"/>
          <w:cols w:space="720"/>
          <w:docGrid w:linePitch="360"/>
        </w:sectPr>
      </w:pPr>
    </w:p>
    <w:p w14:paraId="4DBF4976" w14:textId="5754499B" w:rsidR="00C856F8" w:rsidRPr="00D020F1" w:rsidRDefault="00C856F8" w:rsidP="00CB45BA">
      <w:pPr>
        <w:pStyle w:val="Heading3"/>
        <w:ind w:left="0"/>
        <w:rPr>
          <w:rFonts w:asciiTheme="minorHAnsi" w:hAnsiTheme="minorHAnsi"/>
          <w:sz w:val="22"/>
          <w:szCs w:val="22"/>
        </w:rPr>
      </w:pPr>
      <w:bookmarkStart w:id="359" w:name="_Toc55982993"/>
      <w:bookmarkStart w:id="360" w:name="_Toc93937692"/>
      <w:r w:rsidRPr="00D020F1">
        <w:rPr>
          <w:rFonts w:asciiTheme="minorHAnsi" w:hAnsiTheme="minorHAnsi"/>
          <w:sz w:val="22"/>
          <w:szCs w:val="22"/>
        </w:rPr>
        <w:t>4.4.</w:t>
      </w:r>
      <w:r w:rsidR="00FA0D93" w:rsidRPr="00D020F1">
        <w:rPr>
          <w:rFonts w:asciiTheme="minorHAnsi" w:hAnsiTheme="minorHAnsi"/>
          <w:sz w:val="22"/>
          <w:szCs w:val="22"/>
        </w:rPr>
        <w:t>1</w:t>
      </w:r>
      <w:r w:rsidR="004B3C43" w:rsidRPr="00D020F1">
        <w:rPr>
          <w:rFonts w:asciiTheme="minorHAnsi" w:hAnsiTheme="minorHAnsi"/>
          <w:sz w:val="22"/>
          <w:szCs w:val="22"/>
        </w:rPr>
        <w:t>.</w:t>
      </w:r>
      <w:r w:rsidR="008763FD">
        <w:rPr>
          <w:rFonts w:asciiTheme="minorHAnsi" w:hAnsiTheme="minorHAnsi"/>
          <w:sz w:val="22"/>
          <w:szCs w:val="22"/>
        </w:rPr>
        <w:t xml:space="preserve"> </w:t>
      </w:r>
      <w:r w:rsidRPr="00D020F1">
        <w:rPr>
          <w:rFonts w:asciiTheme="minorHAnsi" w:hAnsiTheme="minorHAnsi"/>
          <w:sz w:val="22"/>
          <w:szCs w:val="22"/>
        </w:rPr>
        <w:t>Promote electric cook</w:t>
      </w:r>
      <w:r w:rsidR="008B20C7">
        <w:rPr>
          <w:rFonts w:asciiTheme="minorHAnsi" w:hAnsiTheme="minorHAnsi"/>
          <w:sz w:val="22"/>
          <w:szCs w:val="22"/>
        </w:rPr>
        <w:t xml:space="preserve">ing </w:t>
      </w:r>
      <w:r w:rsidR="008B20C7" w:rsidRPr="00D020F1">
        <w:rPr>
          <w:rFonts w:asciiTheme="minorHAnsi" w:hAnsiTheme="minorHAnsi"/>
          <w:sz w:val="22"/>
          <w:szCs w:val="22"/>
        </w:rPr>
        <w:t>stov</w:t>
      </w:r>
      <w:r w:rsidR="008B20C7">
        <w:rPr>
          <w:rFonts w:asciiTheme="minorHAnsi" w:hAnsiTheme="minorHAnsi"/>
          <w:sz w:val="22"/>
          <w:szCs w:val="22"/>
        </w:rPr>
        <w:t>es</w:t>
      </w:r>
      <w:r w:rsidR="008B20C7" w:rsidRPr="00D020F1">
        <w:rPr>
          <w:rFonts w:asciiTheme="minorHAnsi" w:hAnsiTheme="minorHAnsi"/>
          <w:sz w:val="22"/>
          <w:szCs w:val="22"/>
        </w:rPr>
        <w:t xml:space="preserve"> </w:t>
      </w:r>
      <w:r w:rsidRPr="00D020F1">
        <w:rPr>
          <w:rFonts w:asciiTheme="minorHAnsi" w:hAnsiTheme="minorHAnsi"/>
          <w:sz w:val="22"/>
          <w:szCs w:val="22"/>
        </w:rPr>
        <w:t>to achieve universal access to clean cooking</w:t>
      </w:r>
      <w:bookmarkEnd w:id="359"/>
      <w:r w:rsidR="006A1FE0" w:rsidRPr="00D020F1">
        <w:rPr>
          <w:rFonts w:asciiTheme="minorHAnsi" w:hAnsiTheme="minorHAnsi"/>
          <w:sz w:val="22"/>
          <w:szCs w:val="22"/>
        </w:rPr>
        <w:t xml:space="preserve"> fuel</w:t>
      </w:r>
      <w:bookmarkEnd w:id="360"/>
    </w:p>
    <w:p w14:paraId="3E7218F2" w14:textId="4D81AA4A" w:rsidR="00C856F8" w:rsidRPr="00561531" w:rsidRDefault="00C856F8" w:rsidP="00C856F8">
      <w:pPr>
        <w:spacing w:line="360" w:lineRule="auto"/>
        <w:jc w:val="both"/>
        <w:rPr>
          <w:rFonts w:cs="Arial"/>
          <w:b/>
          <w:bCs/>
          <w:color w:val="0070C0"/>
          <w:sz w:val="20"/>
          <w:szCs w:val="20"/>
        </w:rPr>
      </w:pPr>
      <w:r w:rsidRPr="00561531">
        <w:rPr>
          <w:rFonts w:cs="Arial"/>
          <w:b/>
          <w:bCs/>
          <w:color w:val="0070C0"/>
          <w:sz w:val="20"/>
          <w:szCs w:val="20"/>
        </w:rPr>
        <w:t xml:space="preserve">Universal access to clean cooking solutions should be a top priority </w:t>
      </w:r>
      <w:r w:rsidR="003E00C1" w:rsidRPr="00561531">
        <w:rPr>
          <w:rFonts w:cs="Arial"/>
          <w:b/>
          <w:bCs/>
          <w:color w:val="0070C0"/>
          <w:sz w:val="20"/>
          <w:szCs w:val="20"/>
        </w:rPr>
        <w:t xml:space="preserve">for </w:t>
      </w:r>
      <w:r w:rsidR="0055338B" w:rsidRPr="00561531">
        <w:rPr>
          <w:rFonts w:cs="Arial"/>
          <w:b/>
          <w:bCs/>
          <w:color w:val="0070C0"/>
          <w:sz w:val="20"/>
          <w:szCs w:val="20"/>
        </w:rPr>
        <w:t>Georgia</w:t>
      </w:r>
      <w:r w:rsidR="000A36AE" w:rsidRPr="00561531">
        <w:rPr>
          <w:rFonts w:cs="Arial"/>
          <w:b/>
          <w:bCs/>
          <w:color w:val="0070C0"/>
          <w:sz w:val="20"/>
          <w:szCs w:val="20"/>
        </w:rPr>
        <w:t>,</w:t>
      </w:r>
      <w:r w:rsidRPr="00561531">
        <w:rPr>
          <w:rFonts w:cs="Arial"/>
          <w:b/>
          <w:bCs/>
          <w:color w:val="0070C0"/>
          <w:sz w:val="20"/>
          <w:szCs w:val="20"/>
        </w:rPr>
        <w:t xml:space="preserve"> and this target should be achieved by promoting electric cook</w:t>
      </w:r>
      <w:r w:rsidR="00C17657">
        <w:rPr>
          <w:rFonts w:cs="Arial"/>
          <w:b/>
          <w:bCs/>
          <w:color w:val="0070C0"/>
          <w:sz w:val="20"/>
          <w:szCs w:val="20"/>
        </w:rPr>
        <w:t xml:space="preserve">ing </w:t>
      </w:r>
      <w:r w:rsidRPr="00561531">
        <w:rPr>
          <w:rFonts w:cs="Arial"/>
          <w:b/>
          <w:bCs/>
          <w:color w:val="0070C0"/>
          <w:sz w:val="20"/>
          <w:szCs w:val="20"/>
        </w:rPr>
        <w:t xml:space="preserve">stoves. Policymakers can achieve additional benefits </w:t>
      </w:r>
      <w:r w:rsidR="0055338B" w:rsidRPr="00561531">
        <w:rPr>
          <w:rFonts w:cs="Arial"/>
          <w:b/>
          <w:bCs/>
          <w:color w:val="0070C0"/>
          <w:sz w:val="20"/>
          <w:szCs w:val="20"/>
        </w:rPr>
        <w:t>to</w:t>
      </w:r>
      <w:r w:rsidRPr="00561531">
        <w:rPr>
          <w:rFonts w:cs="Arial"/>
          <w:b/>
          <w:bCs/>
          <w:color w:val="0070C0"/>
          <w:sz w:val="20"/>
          <w:szCs w:val="20"/>
        </w:rPr>
        <w:t xml:space="preserve"> </w:t>
      </w:r>
      <w:r w:rsidR="0055338B" w:rsidRPr="00561531">
        <w:rPr>
          <w:rFonts w:cs="Arial"/>
          <w:b/>
          <w:bCs/>
          <w:color w:val="0070C0"/>
          <w:sz w:val="20"/>
          <w:szCs w:val="20"/>
        </w:rPr>
        <w:t>reduce the impact of deforestation in rural communities</w:t>
      </w:r>
      <w:r w:rsidR="00684997" w:rsidRPr="00561531">
        <w:rPr>
          <w:rFonts w:cs="Arial"/>
          <w:b/>
          <w:bCs/>
          <w:color w:val="0070C0"/>
          <w:sz w:val="20"/>
          <w:szCs w:val="20"/>
        </w:rPr>
        <w:t>.</w:t>
      </w:r>
      <w:r w:rsidRPr="00561531">
        <w:rPr>
          <w:rFonts w:cs="Arial"/>
          <w:b/>
          <w:bCs/>
          <w:color w:val="0070C0"/>
          <w:sz w:val="20"/>
          <w:szCs w:val="20"/>
        </w:rPr>
        <w:t xml:space="preserve"> </w:t>
      </w:r>
    </w:p>
    <w:p w14:paraId="3A33D707" w14:textId="086F2419" w:rsidR="00C856F8" w:rsidRPr="00D020F1" w:rsidRDefault="00EE45C0" w:rsidP="00C856F8">
      <w:pPr>
        <w:spacing w:line="360" w:lineRule="auto"/>
        <w:jc w:val="both"/>
        <w:rPr>
          <w:rFonts w:cs="Arial"/>
          <w:b/>
          <w:bCs/>
          <w:sz w:val="18"/>
          <w:szCs w:val="18"/>
        </w:rPr>
      </w:pPr>
      <w:r w:rsidRPr="00D020F1">
        <w:rPr>
          <w:rFonts w:cs="Arial"/>
          <w:b/>
          <w:bCs/>
          <w:sz w:val="20"/>
          <w:szCs w:val="20"/>
        </w:rPr>
        <w:t xml:space="preserve">Evaluation of </w:t>
      </w:r>
      <w:r w:rsidR="008B20C7">
        <w:rPr>
          <w:rFonts w:cs="Arial"/>
          <w:b/>
          <w:bCs/>
          <w:sz w:val="20"/>
          <w:szCs w:val="20"/>
        </w:rPr>
        <w:t>c</w:t>
      </w:r>
      <w:r w:rsidR="008B20C7" w:rsidRPr="00D020F1">
        <w:rPr>
          <w:rFonts w:cs="Arial"/>
          <w:b/>
          <w:bCs/>
          <w:sz w:val="20"/>
          <w:szCs w:val="20"/>
        </w:rPr>
        <w:t xml:space="preserve">lean cooking technologies </w:t>
      </w:r>
    </w:p>
    <w:p w14:paraId="71CCFC95" w14:textId="4404DA04" w:rsidR="00C856F8" w:rsidRPr="00D020F1" w:rsidRDefault="00C856F8" w:rsidP="008444C7">
      <w:pPr>
        <w:pStyle w:val="ListParagraph"/>
        <w:numPr>
          <w:ilvl w:val="0"/>
          <w:numId w:val="6"/>
        </w:numPr>
        <w:spacing w:line="360" w:lineRule="auto"/>
        <w:ind w:left="284" w:hanging="284"/>
        <w:jc w:val="both"/>
        <w:rPr>
          <w:rFonts w:cs="Arial"/>
          <w:i/>
          <w:iCs/>
          <w:sz w:val="20"/>
          <w:szCs w:val="20"/>
        </w:rPr>
      </w:pPr>
      <w:r w:rsidRPr="00D020F1">
        <w:rPr>
          <w:rFonts w:cs="Arial"/>
          <w:i/>
          <w:iCs/>
          <w:sz w:val="20"/>
          <w:szCs w:val="20"/>
        </w:rPr>
        <w:t xml:space="preserve">Improved </w:t>
      </w:r>
      <w:r w:rsidR="007D71DC" w:rsidRPr="00D020F1">
        <w:rPr>
          <w:rFonts w:cs="Arial"/>
          <w:i/>
          <w:iCs/>
          <w:sz w:val="20"/>
          <w:szCs w:val="20"/>
        </w:rPr>
        <w:t>cooking stove</w:t>
      </w:r>
    </w:p>
    <w:p w14:paraId="54E676DF" w14:textId="32EA763F" w:rsidR="007D71DC" w:rsidRPr="00D020F1" w:rsidRDefault="007D71DC" w:rsidP="007D71DC">
      <w:pPr>
        <w:pStyle w:val="NormalWeb"/>
        <w:shd w:val="clear" w:color="auto" w:fill="FFFFFF"/>
        <w:spacing w:before="0" w:beforeAutospacing="0" w:after="160" w:afterAutospacing="0" w:line="360" w:lineRule="auto"/>
        <w:jc w:val="both"/>
        <w:rPr>
          <w:rFonts w:asciiTheme="minorHAnsi" w:hAnsiTheme="minorHAnsi" w:cs="Arial"/>
          <w:color w:val="000000"/>
          <w:sz w:val="20"/>
          <w:szCs w:val="20"/>
          <w:bdr w:val="none" w:sz="0" w:space="0" w:color="auto" w:frame="1"/>
        </w:rPr>
      </w:pPr>
      <w:r w:rsidRPr="00D020F1">
        <w:rPr>
          <w:rFonts w:asciiTheme="minorHAnsi" w:hAnsiTheme="minorHAnsi" w:cs="Arial"/>
          <w:color w:val="000000"/>
          <w:sz w:val="20"/>
          <w:szCs w:val="20"/>
          <w:bdr w:val="none" w:sz="0" w:space="0" w:color="auto" w:frame="1"/>
        </w:rPr>
        <w:t xml:space="preserve">Studies suggest that </w:t>
      </w:r>
      <w:r w:rsidR="008145FF">
        <w:rPr>
          <w:rFonts w:asciiTheme="minorHAnsi" w:hAnsiTheme="minorHAnsi" w:cs="Arial"/>
          <w:color w:val="000000"/>
          <w:sz w:val="20"/>
          <w:szCs w:val="20"/>
          <w:bdr w:val="none" w:sz="0" w:space="0" w:color="auto" w:frame="1"/>
        </w:rPr>
        <w:t>improved cooking stove (</w:t>
      </w:r>
      <w:r w:rsidRPr="00D020F1">
        <w:rPr>
          <w:rFonts w:asciiTheme="minorHAnsi" w:hAnsiTheme="minorHAnsi" w:cs="Arial"/>
          <w:color w:val="000000"/>
          <w:sz w:val="20"/>
          <w:szCs w:val="20"/>
          <w:bdr w:val="none" w:sz="0" w:space="0" w:color="auto" w:frame="1"/>
        </w:rPr>
        <w:t>ICS</w:t>
      </w:r>
      <w:r w:rsidR="008145FF">
        <w:rPr>
          <w:rFonts w:asciiTheme="minorHAnsi" w:hAnsiTheme="minorHAnsi" w:cs="Arial"/>
          <w:color w:val="000000"/>
          <w:sz w:val="20"/>
          <w:szCs w:val="20"/>
          <w:bdr w:val="none" w:sz="0" w:space="0" w:color="auto" w:frame="1"/>
        </w:rPr>
        <w:t>)</w:t>
      </w:r>
      <w:r w:rsidRPr="00D020F1">
        <w:rPr>
          <w:rFonts w:asciiTheme="minorHAnsi" w:hAnsiTheme="minorHAnsi" w:cs="Arial"/>
          <w:color w:val="000000"/>
          <w:sz w:val="20"/>
          <w:szCs w:val="20"/>
          <w:bdr w:val="none" w:sz="0" w:space="0" w:color="auto" w:frame="1"/>
        </w:rPr>
        <w:t xml:space="preserve"> programmes often have low adoption rates due to the inconvenience of use, </w:t>
      </w:r>
      <w:r w:rsidR="00C17657">
        <w:rPr>
          <w:rFonts w:asciiTheme="minorHAnsi" w:hAnsiTheme="minorHAnsi" w:cs="Arial"/>
          <w:color w:val="000000"/>
          <w:sz w:val="20"/>
          <w:szCs w:val="20"/>
          <w:bdr w:val="none" w:sz="0" w:space="0" w:color="auto" w:frame="1"/>
        </w:rPr>
        <w:t xml:space="preserve">the </w:t>
      </w:r>
      <w:r w:rsidRPr="00D020F1">
        <w:rPr>
          <w:rFonts w:asciiTheme="minorHAnsi" w:hAnsiTheme="minorHAnsi" w:cs="Arial"/>
          <w:color w:val="000000"/>
          <w:sz w:val="20"/>
          <w:szCs w:val="20"/>
          <w:bdr w:val="none" w:sz="0" w:space="0" w:color="auto" w:frame="1"/>
        </w:rPr>
        <w:t>preference for traditional cooking stoves</w:t>
      </w:r>
      <w:r w:rsidR="001553F4">
        <w:rPr>
          <w:rFonts w:asciiTheme="minorHAnsi" w:hAnsiTheme="minorHAnsi" w:cs="Arial"/>
          <w:color w:val="000000"/>
          <w:sz w:val="20"/>
          <w:szCs w:val="20"/>
          <w:bdr w:val="none" w:sz="0" w:space="0" w:color="auto" w:frame="1"/>
        </w:rPr>
        <w:t xml:space="preserve"> and</w:t>
      </w:r>
      <w:r w:rsidRPr="00D020F1">
        <w:rPr>
          <w:rFonts w:asciiTheme="minorHAnsi" w:hAnsiTheme="minorHAnsi" w:cs="Arial"/>
          <w:color w:val="000000"/>
          <w:sz w:val="20"/>
          <w:szCs w:val="20"/>
          <w:bdr w:val="none" w:sz="0" w:space="0" w:color="auto" w:frame="1"/>
        </w:rPr>
        <w:t xml:space="preserve"> the need for frequent maintenance and repairs. ICS programmes initially require strong advocacy to promote adoption, after which they require ongoing follow-up, monitoring, training, maintenance, and repairs in order to ensure continuing usage. </w:t>
      </w:r>
    </w:p>
    <w:p w14:paraId="286B361C" w14:textId="42059FCC" w:rsidR="007D71DC" w:rsidRPr="00D020F1" w:rsidRDefault="007D71DC" w:rsidP="007D71DC">
      <w:pPr>
        <w:pStyle w:val="NormalWeb"/>
        <w:shd w:val="clear" w:color="auto" w:fill="FFFFFF"/>
        <w:spacing w:before="0" w:beforeAutospacing="0" w:after="160" w:afterAutospacing="0" w:line="360" w:lineRule="auto"/>
        <w:jc w:val="both"/>
        <w:rPr>
          <w:rFonts w:asciiTheme="minorHAnsi" w:hAnsiTheme="minorHAnsi" w:cs="Arial"/>
          <w:color w:val="000000"/>
          <w:sz w:val="20"/>
          <w:szCs w:val="20"/>
          <w:bdr w:val="none" w:sz="0" w:space="0" w:color="auto" w:frame="1"/>
        </w:rPr>
      </w:pPr>
      <w:r w:rsidRPr="00D020F1">
        <w:rPr>
          <w:rFonts w:asciiTheme="minorHAnsi" w:hAnsiTheme="minorHAnsi" w:cs="Arial"/>
          <w:color w:val="000000"/>
          <w:sz w:val="20"/>
          <w:szCs w:val="20"/>
          <w:bdr w:val="none" w:sz="0" w:space="0" w:color="auto" w:frame="1"/>
        </w:rPr>
        <w:t xml:space="preserve">Based on World Health Organization (WHO) guidelines for emission rates for clean cooking, only certain types of ICS technology comply with these requirements, particularly when considering </w:t>
      </w:r>
      <w:r w:rsidR="00C17657">
        <w:rPr>
          <w:rFonts w:asciiTheme="minorHAnsi" w:hAnsiTheme="minorHAnsi" w:cs="Arial"/>
          <w:color w:val="000000"/>
          <w:sz w:val="20"/>
          <w:szCs w:val="20"/>
          <w:bdr w:val="none" w:sz="0" w:space="0" w:color="auto" w:frame="1"/>
        </w:rPr>
        <w:t>the fact that</w:t>
      </w:r>
      <w:r w:rsidRPr="00D020F1">
        <w:rPr>
          <w:rFonts w:asciiTheme="minorHAnsi" w:hAnsiTheme="minorHAnsi" w:cs="Arial"/>
          <w:color w:val="000000"/>
          <w:sz w:val="20"/>
          <w:szCs w:val="20"/>
          <w:bdr w:val="none" w:sz="0" w:space="0" w:color="auto" w:frame="1"/>
        </w:rPr>
        <w:t xml:space="preserve"> cooking stove emissions in the field are often higher than they are in laboratory testing. Based on the need for ongoing follow-up, ICS serve better as a </w:t>
      </w:r>
      <w:r w:rsidR="001553F4">
        <w:rPr>
          <w:rFonts w:asciiTheme="minorHAnsi" w:hAnsiTheme="minorHAnsi" w:cs="Arial"/>
          <w:color w:val="000000"/>
          <w:sz w:val="20"/>
          <w:szCs w:val="20"/>
          <w:bdr w:val="none" w:sz="0" w:space="0" w:color="auto" w:frame="1"/>
        </w:rPr>
        <w:t>bridging</w:t>
      </w:r>
      <w:r w:rsidR="001553F4" w:rsidRPr="00D020F1">
        <w:rPr>
          <w:rFonts w:asciiTheme="minorHAnsi" w:hAnsiTheme="minorHAnsi" w:cs="Arial"/>
          <w:color w:val="000000"/>
          <w:sz w:val="20"/>
          <w:szCs w:val="20"/>
          <w:bdr w:val="none" w:sz="0" w:space="0" w:color="auto" w:frame="1"/>
        </w:rPr>
        <w:t xml:space="preserve"> </w:t>
      </w:r>
      <w:r w:rsidRPr="00D020F1">
        <w:rPr>
          <w:rFonts w:asciiTheme="minorHAnsi" w:hAnsiTheme="minorHAnsi" w:cs="Arial"/>
          <w:color w:val="000000"/>
          <w:sz w:val="20"/>
          <w:szCs w:val="20"/>
          <w:bdr w:val="none" w:sz="0" w:space="0" w:color="auto" w:frame="1"/>
        </w:rPr>
        <w:t xml:space="preserve">option, but </w:t>
      </w:r>
      <w:r w:rsidR="00FE29AA">
        <w:rPr>
          <w:rFonts w:asciiTheme="minorHAnsi" w:hAnsiTheme="minorHAnsi" w:cs="Arial"/>
          <w:color w:val="000000"/>
          <w:sz w:val="20"/>
          <w:szCs w:val="20"/>
          <w:bdr w:val="none" w:sz="0" w:space="0" w:color="auto" w:frame="1"/>
        </w:rPr>
        <w:t>are</w:t>
      </w:r>
      <w:r w:rsidR="00FE29AA" w:rsidRPr="00D020F1">
        <w:rPr>
          <w:rFonts w:asciiTheme="minorHAnsi" w:hAnsiTheme="minorHAnsi" w:cs="Arial"/>
          <w:color w:val="000000"/>
          <w:sz w:val="20"/>
          <w:szCs w:val="20"/>
          <w:bdr w:val="none" w:sz="0" w:space="0" w:color="auto" w:frame="1"/>
        </w:rPr>
        <w:t xml:space="preserve"> </w:t>
      </w:r>
      <w:r w:rsidRPr="00D020F1">
        <w:rPr>
          <w:rFonts w:asciiTheme="minorHAnsi" w:hAnsiTheme="minorHAnsi" w:cs="Arial"/>
          <w:color w:val="000000"/>
          <w:sz w:val="20"/>
          <w:szCs w:val="20"/>
          <w:bdr w:val="none" w:sz="0" w:space="0" w:color="auto" w:frame="1"/>
        </w:rPr>
        <w:t xml:space="preserve">not </w:t>
      </w:r>
      <w:r w:rsidR="00C17657">
        <w:rPr>
          <w:rFonts w:asciiTheme="minorHAnsi" w:hAnsiTheme="minorHAnsi" w:cs="Arial"/>
          <w:color w:val="000000"/>
          <w:sz w:val="20"/>
          <w:szCs w:val="20"/>
          <w:bdr w:val="none" w:sz="0" w:space="0" w:color="auto" w:frame="1"/>
        </w:rPr>
        <w:t>well-</w:t>
      </w:r>
      <w:r w:rsidRPr="00D020F1">
        <w:rPr>
          <w:rFonts w:asciiTheme="minorHAnsi" w:hAnsiTheme="minorHAnsi" w:cs="Arial"/>
          <w:color w:val="000000"/>
          <w:sz w:val="20"/>
          <w:szCs w:val="20"/>
          <w:bdr w:val="none" w:sz="0" w:space="0" w:color="auto" w:frame="1"/>
        </w:rPr>
        <w:t>suited as a long-term solution.</w:t>
      </w:r>
    </w:p>
    <w:p w14:paraId="6A5383F7" w14:textId="63C4195A" w:rsidR="00C856F8" w:rsidRPr="00D020F1" w:rsidRDefault="00C856F8" w:rsidP="008444C7">
      <w:pPr>
        <w:pStyle w:val="ListParagraph"/>
        <w:numPr>
          <w:ilvl w:val="0"/>
          <w:numId w:val="6"/>
        </w:numPr>
        <w:spacing w:line="360" w:lineRule="auto"/>
        <w:ind w:left="284"/>
        <w:jc w:val="both"/>
        <w:rPr>
          <w:rFonts w:cs="Arial"/>
          <w:i/>
          <w:iCs/>
          <w:sz w:val="20"/>
          <w:szCs w:val="20"/>
        </w:rPr>
      </w:pPr>
      <w:r w:rsidRPr="00D020F1">
        <w:rPr>
          <w:rFonts w:cs="Arial"/>
          <w:i/>
          <w:iCs/>
          <w:sz w:val="20"/>
          <w:szCs w:val="20"/>
        </w:rPr>
        <w:t xml:space="preserve">Biogas </w:t>
      </w:r>
      <w:r w:rsidR="007D71DC" w:rsidRPr="00D020F1">
        <w:rPr>
          <w:rFonts w:cs="Arial"/>
          <w:i/>
          <w:iCs/>
          <w:sz w:val="20"/>
          <w:szCs w:val="20"/>
        </w:rPr>
        <w:t>d</w:t>
      </w:r>
      <w:r w:rsidRPr="00D020F1">
        <w:rPr>
          <w:rFonts w:cs="Arial"/>
          <w:i/>
          <w:iCs/>
          <w:sz w:val="20"/>
          <w:szCs w:val="20"/>
        </w:rPr>
        <w:t>igester</w:t>
      </w:r>
    </w:p>
    <w:p w14:paraId="16D19431" w14:textId="3267F0E4" w:rsidR="007D71DC" w:rsidRPr="00D020F1" w:rsidRDefault="007D71DC" w:rsidP="00C856F8">
      <w:pPr>
        <w:spacing w:line="360" w:lineRule="auto"/>
        <w:jc w:val="both"/>
        <w:rPr>
          <w:rFonts w:cs="Arial"/>
          <w:color w:val="000000"/>
          <w:sz w:val="20"/>
          <w:szCs w:val="20"/>
          <w:bdr w:val="none" w:sz="0" w:space="0" w:color="auto" w:frame="1"/>
        </w:rPr>
      </w:pPr>
      <w:r w:rsidRPr="00D020F1">
        <w:rPr>
          <w:rFonts w:cs="Arial"/>
          <w:color w:val="000000"/>
          <w:sz w:val="20"/>
          <w:szCs w:val="20"/>
          <w:bdr w:val="none" w:sz="0" w:space="0" w:color="auto" w:frame="1"/>
        </w:rPr>
        <w:t xml:space="preserve">Biogas digesters have high upfront capital costs – about US$1,000 for a standard size </w:t>
      </w:r>
      <w:r w:rsidR="00FE29AA">
        <w:rPr>
          <w:rFonts w:cs="Arial"/>
          <w:color w:val="000000"/>
          <w:sz w:val="20"/>
          <w:szCs w:val="20"/>
          <w:bdr w:val="none" w:sz="0" w:space="0" w:color="auto" w:frame="1"/>
        </w:rPr>
        <w:t>unit</w:t>
      </w:r>
      <w:r w:rsidRPr="00D020F1">
        <w:rPr>
          <w:rFonts w:cs="Arial"/>
          <w:color w:val="000000"/>
          <w:sz w:val="20"/>
          <w:szCs w:val="20"/>
          <w:bdr w:val="none" w:sz="0" w:space="0" w:color="auto" w:frame="1"/>
        </w:rPr>
        <w:t xml:space="preserve"> suitable for a four-</w:t>
      </w:r>
      <w:r w:rsidR="00FE29AA">
        <w:rPr>
          <w:rFonts w:cs="Arial"/>
          <w:color w:val="000000"/>
          <w:sz w:val="20"/>
          <w:szCs w:val="20"/>
          <w:bdr w:val="none" w:sz="0" w:space="0" w:color="auto" w:frame="1"/>
        </w:rPr>
        <w:t>person</w:t>
      </w:r>
      <w:r w:rsidR="00FE29AA" w:rsidRPr="00D020F1">
        <w:rPr>
          <w:rFonts w:cs="Arial"/>
          <w:color w:val="000000"/>
          <w:sz w:val="20"/>
          <w:szCs w:val="20"/>
          <w:bdr w:val="none" w:sz="0" w:space="0" w:color="auto" w:frame="1"/>
        </w:rPr>
        <w:t xml:space="preserve"> </w:t>
      </w:r>
      <w:r w:rsidRPr="00D020F1">
        <w:rPr>
          <w:rFonts w:cs="Arial"/>
          <w:color w:val="000000"/>
          <w:sz w:val="20"/>
          <w:szCs w:val="20"/>
          <w:bdr w:val="none" w:sz="0" w:space="0" w:color="auto" w:frame="1"/>
        </w:rPr>
        <w:t>family – and require a substantial subsidy due to their longer payback period. The technology is not favoured in rural areas due to the cultural aspects of using animal or human waste for cooking. Additionally, a standard size biogas digester requires 2-4 cows, depending on the size of the cow, to produce enough feedstock for daily gas demand for a household.</w:t>
      </w:r>
    </w:p>
    <w:p w14:paraId="45D7D9DF" w14:textId="4C4C8750" w:rsidR="00C856F8" w:rsidRPr="00D020F1" w:rsidRDefault="00C856F8" w:rsidP="008444C7">
      <w:pPr>
        <w:pStyle w:val="ListParagraph"/>
        <w:numPr>
          <w:ilvl w:val="0"/>
          <w:numId w:val="6"/>
        </w:numPr>
        <w:tabs>
          <w:tab w:val="left" w:pos="426"/>
        </w:tabs>
        <w:spacing w:line="360" w:lineRule="auto"/>
        <w:ind w:left="284" w:hanging="284"/>
        <w:jc w:val="both"/>
        <w:rPr>
          <w:rFonts w:cs="Arial"/>
          <w:i/>
          <w:iCs/>
          <w:sz w:val="20"/>
          <w:szCs w:val="20"/>
        </w:rPr>
      </w:pPr>
      <w:r w:rsidRPr="00D020F1">
        <w:rPr>
          <w:rFonts w:cs="Arial"/>
          <w:i/>
          <w:iCs/>
          <w:sz w:val="20"/>
          <w:szCs w:val="20"/>
        </w:rPr>
        <w:t xml:space="preserve">LPG </w:t>
      </w:r>
      <w:r w:rsidR="007D71DC" w:rsidRPr="00D020F1">
        <w:rPr>
          <w:rFonts w:cs="Arial"/>
          <w:i/>
          <w:iCs/>
          <w:sz w:val="20"/>
          <w:szCs w:val="20"/>
        </w:rPr>
        <w:t>c</w:t>
      </w:r>
      <w:r w:rsidRPr="00D020F1">
        <w:rPr>
          <w:rFonts w:cs="Arial"/>
          <w:i/>
          <w:iCs/>
          <w:sz w:val="20"/>
          <w:szCs w:val="20"/>
        </w:rPr>
        <w:t>ook</w:t>
      </w:r>
      <w:r w:rsidR="007D71DC" w:rsidRPr="00D020F1">
        <w:rPr>
          <w:rFonts w:cs="Arial"/>
          <w:i/>
          <w:iCs/>
          <w:sz w:val="20"/>
          <w:szCs w:val="20"/>
        </w:rPr>
        <w:t>ing</w:t>
      </w:r>
      <w:r w:rsidRPr="00D020F1">
        <w:rPr>
          <w:rFonts w:cs="Arial"/>
          <w:i/>
          <w:iCs/>
          <w:sz w:val="20"/>
          <w:szCs w:val="20"/>
        </w:rPr>
        <w:t xml:space="preserve"> </w:t>
      </w:r>
      <w:r w:rsidR="007D71DC" w:rsidRPr="00D020F1">
        <w:rPr>
          <w:rFonts w:cs="Arial"/>
          <w:i/>
          <w:iCs/>
          <w:sz w:val="20"/>
          <w:szCs w:val="20"/>
        </w:rPr>
        <w:t>s</w:t>
      </w:r>
      <w:r w:rsidRPr="00D020F1">
        <w:rPr>
          <w:rFonts w:cs="Arial"/>
          <w:i/>
          <w:iCs/>
          <w:sz w:val="20"/>
          <w:szCs w:val="20"/>
        </w:rPr>
        <w:t>tove</w:t>
      </w:r>
    </w:p>
    <w:p w14:paraId="04CE1B21" w14:textId="00C86B4B" w:rsidR="00C856F8" w:rsidRPr="00D020F1" w:rsidRDefault="00C17657" w:rsidP="00C856F8">
      <w:pPr>
        <w:spacing w:line="360" w:lineRule="auto"/>
        <w:jc w:val="both"/>
        <w:rPr>
          <w:rFonts w:cs="Arial"/>
          <w:sz w:val="20"/>
          <w:szCs w:val="20"/>
        </w:rPr>
      </w:pPr>
      <w:r>
        <w:rPr>
          <w:rFonts w:cs="Arial"/>
          <w:color w:val="000000"/>
          <w:sz w:val="20"/>
          <w:szCs w:val="20"/>
        </w:rPr>
        <w:t xml:space="preserve">The </w:t>
      </w:r>
      <w:r w:rsidR="00C856F8" w:rsidRPr="00D020F1">
        <w:rPr>
          <w:rFonts w:cs="Arial"/>
          <w:color w:val="000000"/>
          <w:sz w:val="20"/>
          <w:szCs w:val="20"/>
        </w:rPr>
        <w:t>LPG cook</w:t>
      </w:r>
      <w:r>
        <w:rPr>
          <w:rFonts w:cs="Arial"/>
          <w:color w:val="000000"/>
          <w:sz w:val="20"/>
          <w:szCs w:val="20"/>
        </w:rPr>
        <w:t>ing</w:t>
      </w:r>
      <w:r w:rsidR="00C856F8" w:rsidRPr="00D020F1">
        <w:rPr>
          <w:rFonts w:cs="Arial"/>
          <w:color w:val="000000"/>
          <w:sz w:val="20"/>
          <w:szCs w:val="20"/>
        </w:rPr>
        <w:t xml:space="preserve"> stove </w:t>
      </w:r>
      <w:r>
        <w:rPr>
          <w:rFonts w:cs="Arial"/>
          <w:color w:val="000000"/>
          <w:sz w:val="20"/>
          <w:szCs w:val="20"/>
        </w:rPr>
        <w:t>causes</w:t>
      </w:r>
      <w:r w:rsidRPr="00D020F1">
        <w:rPr>
          <w:rFonts w:cs="Arial"/>
          <w:color w:val="000000"/>
          <w:sz w:val="20"/>
          <w:szCs w:val="20"/>
        </w:rPr>
        <w:t xml:space="preserve"> </w:t>
      </w:r>
      <w:r w:rsidR="00C856F8" w:rsidRPr="00D020F1">
        <w:rPr>
          <w:rFonts w:cs="Arial"/>
          <w:color w:val="000000"/>
          <w:sz w:val="20"/>
          <w:szCs w:val="20"/>
        </w:rPr>
        <w:t xml:space="preserve">lower indoor air pollution compared to ICS and is classified as Level 4 in </w:t>
      </w:r>
      <w:r>
        <w:rPr>
          <w:rFonts w:cs="Arial"/>
          <w:color w:val="000000"/>
          <w:sz w:val="20"/>
          <w:szCs w:val="20"/>
        </w:rPr>
        <w:t xml:space="preserve">the </w:t>
      </w:r>
      <w:r w:rsidR="00C856F8" w:rsidRPr="00D020F1">
        <w:rPr>
          <w:rFonts w:cs="Arial"/>
          <w:color w:val="000000"/>
          <w:sz w:val="20"/>
          <w:szCs w:val="20"/>
        </w:rPr>
        <w:t>World Bank Multi-Tier Framework (MTF)</w:t>
      </w:r>
      <w:r w:rsidR="00C856F8" w:rsidRPr="00D020F1">
        <w:rPr>
          <w:rStyle w:val="FootnoteReference"/>
          <w:rFonts w:cs="Arial"/>
          <w:color w:val="000000"/>
          <w:sz w:val="20"/>
          <w:szCs w:val="20"/>
        </w:rPr>
        <w:footnoteReference w:id="7"/>
      </w:r>
      <w:r w:rsidR="00C856F8" w:rsidRPr="00D020F1">
        <w:rPr>
          <w:rFonts w:cs="Arial"/>
          <w:color w:val="000000"/>
          <w:sz w:val="20"/>
          <w:szCs w:val="20"/>
        </w:rPr>
        <w:t xml:space="preserve"> for cooking exposur</w:t>
      </w:r>
      <w:r>
        <w:rPr>
          <w:rFonts w:cs="Arial"/>
          <w:color w:val="000000"/>
          <w:sz w:val="20"/>
          <w:szCs w:val="20"/>
        </w:rPr>
        <w:t>e. It also</w:t>
      </w:r>
      <w:r w:rsidR="00C856F8" w:rsidRPr="00D020F1">
        <w:rPr>
          <w:rFonts w:cs="Arial"/>
          <w:color w:val="000000"/>
          <w:sz w:val="20"/>
          <w:szCs w:val="20"/>
        </w:rPr>
        <w:t xml:space="preserve"> reduces indoor air pollution by 90 per cent compared to traditional cook</w:t>
      </w:r>
      <w:r>
        <w:rPr>
          <w:rFonts w:cs="Arial"/>
          <w:color w:val="000000"/>
          <w:sz w:val="20"/>
          <w:szCs w:val="20"/>
        </w:rPr>
        <w:t>ing</w:t>
      </w:r>
      <w:r w:rsidR="00C856F8" w:rsidRPr="00D020F1">
        <w:rPr>
          <w:rFonts w:cs="Arial"/>
          <w:color w:val="000000"/>
          <w:sz w:val="20"/>
          <w:szCs w:val="20"/>
        </w:rPr>
        <w:t xml:space="preserve"> stoves. However, </w:t>
      </w:r>
      <w:r w:rsidR="0055338B" w:rsidRPr="00D020F1">
        <w:rPr>
          <w:rFonts w:cs="Arial"/>
          <w:color w:val="000000"/>
          <w:sz w:val="20"/>
          <w:szCs w:val="20"/>
        </w:rPr>
        <w:t xml:space="preserve">as </w:t>
      </w:r>
      <w:r w:rsidR="00C856F8" w:rsidRPr="00D020F1">
        <w:rPr>
          <w:rFonts w:cs="Arial"/>
          <w:color w:val="000000"/>
          <w:sz w:val="20"/>
          <w:szCs w:val="20"/>
        </w:rPr>
        <w:t xml:space="preserve">LPG is imported, promoting </w:t>
      </w:r>
      <w:r>
        <w:rPr>
          <w:rFonts w:cs="Arial"/>
          <w:color w:val="000000"/>
          <w:sz w:val="20"/>
          <w:szCs w:val="20"/>
        </w:rPr>
        <w:t>its</w:t>
      </w:r>
      <w:r w:rsidRPr="00D020F1">
        <w:rPr>
          <w:rFonts w:cs="Arial"/>
          <w:color w:val="000000"/>
          <w:sz w:val="20"/>
          <w:szCs w:val="20"/>
        </w:rPr>
        <w:t xml:space="preserve"> </w:t>
      </w:r>
      <w:r w:rsidR="00C856F8" w:rsidRPr="00D020F1">
        <w:rPr>
          <w:rFonts w:cs="Arial"/>
          <w:color w:val="000000"/>
          <w:sz w:val="20"/>
          <w:szCs w:val="20"/>
        </w:rPr>
        <w:t>utilization will increase import dependency o</w:t>
      </w:r>
      <w:r>
        <w:rPr>
          <w:rFonts w:cs="Arial"/>
          <w:color w:val="000000"/>
          <w:sz w:val="20"/>
          <w:szCs w:val="20"/>
        </w:rPr>
        <w:t>n</w:t>
      </w:r>
      <w:r w:rsidR="00C856F8" w:rsidRPr="00D020F1">
        <w:rPr>
          <w:rFonts w:cs="Arial"/>
          <w:color w:val="000000"/>
          <w:sz w:val="20"/>
          <w:szCs w:val="20"/>
        </w:rPr>
        <w:t xml:space="preserve"> petroleum fuel in </w:t>
      </w:r>
      <w:r w:rsidR="0055338B" w:rsidRPr="00D020F1">
        <w:rPr>
          <w:rFonts w:cs="Arial"/>
          <w:color w:val="000000"/>
          <w:sz w:val="20"/>
          <w:szCs w:val="20"/>
        </w:rPr>
        <w:t>Georgia</w:t>
      </w:r>
      <w:r w:rsidR="00C856F8" w:rsidRPr="00D020F1">
        <w:rPr>
          <w:rFonts w:cs="Arial"/>
          <w:color w:val="000000"/>
          <w:sz w:val="20"/>
          <w:szCs w:val="20"/>
        </w:rPr>
        <w:t xml:space="preserve">. </w:t>
      </w:r>
    </w:p>
    <w:p w14:paraId="71F36FAA" w14:textId="0751B244" w:rsidR="00C856F8" w:rsidRPr="00D020F1" w:rsidRDefault="00C856F8" w:rsidP="008444C7">
      <w:pPr>
        <w:pStyle w:val="ListParagraph"/>
        <w:numPr>
          <w:ilvl w:val="0"/>
          <w:numId w:val="6"/>
        </w:numPr>
        <w:spacing w:line="360" w:lineRule="auto"/>
        <w:ind w:left="426" w:hanging="426"/>
        <w:jc w:val="both"/>
        <w:rPr>
          <w:rFonts w:cs="Arial"/>
          <w:i/>
          <w:iCs/>
          <w:sz w:val="20"/>
          <w:szCs w:val="20"/>
        </w:rPr>
      </w:pPr>
      <w:r w:rsidRPr="00D020F1">
        <w:rPr>
          <w:rFonts w:cs="Arial"/>
          <w:i/>
          <w:iCs/>
          <w:sz w:val="20"/>
          <w:szCs w:val="20"/>
        </w:rPr>
        <w:lastRenderedPageBreak/>
        <w:t xml:space="preserve">Electric </w:t>
      </w:r>
      <w:r w:rsidR="007D71DC" w:rsidRPr="00D020F1">
        <w:rPr>
          <w:rFonts w:cs="Arial"/>
          <w:i/>
          <w:iCs/>
          <w:sz w:val="20"/>
          <w:szCs w:val="20"/>
        </w:rPr>
        <w:t>c</w:t>
      </w:r>
      <w:r w:rsidRPr="00D020F1">
        <w:rPr>
          <w:rFonts w:cs="Arial"/>
          <w:i/>
          <w:iCs/>
          <w:sz w:val="20"/>
          <w:szCs w:val="20"/>
        </w:rPr>
        <w:t>ook</w:t>
      </w:r>
      <w:r w:rsidR="007D71DC" w:rsidRPr="00D020F1">
        <w:rPr>
          <w:rFonts w:cs="Arial"/>
          <w:i/>
          <w:iCs/>
          <w:sz w:val="20"/>
          <w:szCs w:val="20"/>
        </w:rPr>
        <w:t>ing</w:t>
      </w:r>
      <w:r w:rsidRPr="00D020F1">
        <w:rPr>
          <w:rFonts w:cs="Arial"/>
          <w:i/>
          <w:iCs/>
          <w:sz w:val="20"/>
          <w:szCs w:val="20"/>
        </w:rPr>
        <w:t xml:space="preserve"> </w:t>
      </w:r>
      <w:r w:rsidR="007D71DC" w:rsidRPr="00D020F1">
        <w:rPr>
          <w:rFonts w:cs="Arial"/>
          <w:i/>
          <w:iCs/>
          <w:sz w:val="20"/>
          <w:szCs w:val="20"/>
        </w:rPr>
        <w:t>s</w:t>
      </w:r>
      <w:r w:rsidRPr="00D020F1">
        <w:rPr>
          <w:rFonts w:cs="Arial"/>
          <w:i/>
          <w:iCs/>
          <w:sz w:val="20"/>
          <w:szCs w:val="20"/>
        </w:rPr>
        <w:t>tove</w:t>
      </w:r>
    </w:p>
    <w:p w14:paraId="230FD32E" w14:textId="43FE4AC2" w:rsidR="00C856F8" w:rsidRPr="00D020F1" w:rsidRDefault="0055338B" w:rsidP="00C856F8">
      <w:pPr>
        <w:spacing w:line="360" w:lineRule="auto"/>
        <w:jc w:val="both"/>
        <w:rPr>
          <w:rFonts w:cs="Arial"/>
          <w:sz w:val="20"/>
          <w:szCs w:val="20"/>
        </w:rPr>
      </w:pPr>
      <w:r w:rsidRPr="00D020F1">
        <w:rPr>
          <w:rFonts w:cs="Arial"/>
          <w:color w:val="000000"/>
          <w:sz w:val="20"/>
          <w:szCs w:val="20"/>
          <w:bdr w:val="none" w:sz="0" w:space="0" w:color="auto" w:frame="1"/>
        </w:rPr>
        <w:t>Georgia</w:t>
      </w:r>
      <w:r w:rsidR="00C856F8" w:rsidRPr="00D020F1">
        <w:rPr>
          <w:rFonts w:cs="Arial"/>
          <w:color w:val="000000"/>
          <w:sz w:val="20"/>
          <w:szCs w:val="20"/>
          <w:bdr w:val="none" w:sz="0" w:space="0" w:color="auto" w:frame="1"/>
        </w:rPr>
        <w:t xml:space="preserve"> has surplus electricity generation </w:t>
      </w:r>
      <w:r w:rsidRPr="00D020F1">
        <w:rPr>
          <w:rFonts w:cs="Arial"/>
          <w:color w:val="000000"/>
          <w:sz w:val="20"/>
          <w:szCs w:val="20"/>
          <w:bdr w:val="none" w:sz="0" w:space="0" w:color="auto" w:frame="1"/>
        </w:rPr>
        <w:t xml:space="preserve">potential </w:t>
      </w:r>
      <w:r w:rsidR="00C856F8" w:rsidRPr="00D020F1">
        <w:rPr>
          <w:rFonts w:cs="Arial"/>
          <w:color w:val="000000"/>
          <w:sz w:val="20"/>
          <w:szCs w:val="20"/>
          <w:bdr w:val="none" w:sz="0" w:space="0" w:color="auto" w:frame="1"/>
        </w:rPr>
        <w:t xml:space="preserve">and it makes sense </w:t>
      </w:r>
      <w:r w:rsidR="004834BB" w:rsidRPr="00D020F1">
        <w:rPr>
          <w:rFonts w:cs="Arial"/>
          <w:color w:val="000000"/>
          <w:sz w:val="20"/>
          <w:szCs w:val="20"/>
          <w:bdr w:val="none" w:sz="0" w:space="0" w:color="auto" w:frame="1"/>
        </w:rPr>
        <w:t xml:space="preserve">to </w:t>
      </w:r>
      <w:r w:rsidR="00C856F8" w:rsidRPr="00D020F1">
        <w:rPr>
          <w:rFonts w:cs="Arial"/>
          <w:color w:val="000000"/>
          <w:sz w:val="20"/>
          <w:szCs w:val="20"/>
          <w:bdr w:val="none" w:sz="0" w:space="0" w:color="auto" w:frame="1"/>
        </w:rPr>
        <w:t>use this surplus to promote electric cook</w:t>
      </w:r>
      <w:r w:rsidR="00C17657">
        <w:rPr>
          <w:rFonts w:cs="Arial"/>
          <w:color w:val="000000"/>
          <w:sz w:val="20"/>
          <w:szCs w:val="20"/>
          <w:bdr w:val="none" w:sz="0" w:space="0" w:color="auto" w:frame="1"/>
        </w:rPr>
        <w:t>ing</w:t>
      </w:r>
      <w:r w:rsidR="00C856F8" w:rsidRPr="00D020F1">
        <w:rPr>
          <w:rFonts w:cs="Arial"/>
          <w:color w:val="000000"/>
          <w:sz w:val="20"/>
          <w:szCs w:val="20"/>
          <w:bdr w:val="none" w:sz="0" w:space="0" w:color="auto" w:frame="1"/>
        </w:rPr>
        <w:t xml:space="preserve"> stoves. The technology is classed as Level 5 in </w:t>
      </w:r>
      <w:r w:rsidR="00C17657">
        <w:rPr>
          <w:rFonts w:cs="Arial"/>
          <w:color w:val="000000"/>
          <w:sz w:val="20"/>
          <w:szCs w:val="20"/>
          <w:bdr w:val="none" w:sz="0" w:space="0" w:color="auto" w:frame="1"/>
        </w:rPr>
        <w:t xml:space="preserve">the </w:t>
      </w:r>
      <w:r w:rsidR="00C856F8" w:rsidRPr="00D020F1">
        <w:rPr>
          <w:rFonts w:cs="Arial"/>
          <w:color w:val="000000"/>
          <w:sz w:val="20"/>
          <w:szCs w:val="20"/>
          <w:bdr w:val="none" w:sz="0" w:space="0" w:color="auto" w:frame="1"/>
        </w:rPr>
        <w:t>World Bank MTF for Indoor Air Quality Measurement. Electric cook</w:t>
      </w:r>
      <w:r w:rsidR="00C17657">
        <w:rPr>
          <w:rFonts w:cs="Arial"/>
          <w:color w:val="000000"/>
          <w:sz w:val="20"/>
          <w:szCs w:val="20"/>
          <w:bdr w:val="none" w:sz="0" w:space="0" w:color="auto" w:frame="1"/>
        </w:rPr>
        <w:t xml:space="preserve">ing </w:t>
      </w:r>
      <w:r w:rsidR="00C856F8" w:rsidRPr="00D020F1">
        <w:rPr>
          <w:rFonts w:cs="Arial"/>
          <w:color w:val="000000"/>
          <w:sz w:val="20"/>
          <w:szCs w:val="20"/>
          <w:bdr w:val="none" w:sz="0" w:space="0" w:color="auto" w:frame="1"/>
        </w:rPr>
        <w:t xml:space="preserve">stoves are more efficient than other </w:t>
      </w:r>
      <w:r w:rsidR="00C17657">
        <w:rPr>
          <w:rFonts w:cs="Arial"/>
          <w:color w:val="000000"/>
          <w:sz w:val="20"/>
          <w:szCs w:val="20"/>
          <w:bdr w:val="none" w:sz="0" w:space="0" w:color="auto" w:frame="1"/>
        </w:rPr>
        <w:t>types of cooking stoves</w:t>
      </w:r>
      <w:r w:rsidR="00C856F8" w:rsidRPr="00D020F1">
        <w:rPr>
          <w:rFonts w:cs="Arial"/>
          <w:color w:val="000000"/>
          <w:sz w:val="20"/>
          <w:szCs w:val="20"/>
          <w:bdr w:val="none" w:sz="0" w:space="0" w:color="auto" w:frame="1"/>
        </w:rPr>
        <w:t>, including gas stoves. Electric cook</w:t>
      </w:r>
      <w:r w:rsidR="00C17657">
        <w:rPr>
          <w:rFonts w:cs="Arial"/>
          <w:color w:val="000000"/>
          <w:sz w:val="20"/>
          <w:szCs w:val="20"/>
          <w:bdr w:val="none" w:sz="0" w:space="0" w:color="auto" w:frame="1"/>
        </w:rPr>
        <w:t xml:space="preserve">ing </w:t>
      </w:r>
      <w:r w:rsidR="00C856F8" w:rsidRPr="00D020F1">
        <w:rPr>
          <w:rFonts w:cs="Arial"/>
          <w:color w:val="000000"/>
          <w:sz w:val="20"/>
          <w:szCs w:val="20"/>
          <w:bdr w:val="none" w:sz="0" w:space="0" w:color="auto" w:frame="1"/>
        </w:rPr>
        <w:t>stove</w:t>
      </w:r>
      <w:r w:rsidR="00D67498">
        <w:rPr>
          <w:rFonts w:cs="Arial"/>
          <w:color w:val="000000"/>
          <w:sz w:val="20"/>
          <w:szCs w:val="20"/>
          <w:bdr w:val="none" w:sz="0" w:space="0" w:color="auto" w:frame="1"/>
        </w:rPr>
        <w:t>s</w:t>
      </w:r>
      <w:r w:rsidR="00C856F8" w:rsidRPr="00D020F1">
        <w:rPr>
          <w:rFonts w:cs="Arial"/>
          <w:color w:val="000000"/>
          <w:sz w:val="20"/>
          <w:szCs w:val="20"/>
          <w:bdr w:val="none" w:sz="0" w:space="0" w:color="auto" w:frame="1"/>
        </w:rPr>
        <w:t xml:space="preserve"> can be generally divided into two types – solid plate and induction plate. While </w:t>
      </w:r>
      <w:r w:rsidR="00D67498">
        <w:rPr>
          <w:rFonts w:cs="Arial"/>
          <w:color w:val="000000"/>
          <w:sz w:val="20"/>
          <w:szCs w:val="20"/>
          <w:bdr w:val="none" w:sz="0" w:space="0" w:color="auto" w:frame="1"/>
        </w:rPr>
        <w:t xml:space="preserve">a </w:t>
      </w:r>
      <w:r w:rsidR="00C856F8" w:rsidRPr="00D020F1">
        <w:rPr>
          <w:rFonts w:cs="Arial"/>
          <w:color w:val="000000"/>
          <w:sz w:val="20"/>
          <w:szCs w:val="20"/>
          <w:bdr w:val="none" w:sz="0" w:space="0" w:color="auto" w:frame="1"/>
        </w:rPr>
        <w:t>solid plate cook</w:t>
      </w:r>
      <w:r w:rsidR="00C17657">
        <w:rPr>
          <w:rFonts w:cs="Arial"/>
          <w:color w:val="000000"/>
          <w:sz w:val="20"/>
          <w:szCs w:val="20"/>
          <w:bdr w:val="none" w:sz="0" w:space="0" w:color="auto" w:frame="1"/>
        </w:rPr>
        <w:t xml:space="preserve">ing </w:t>
      </w:r>
      <w:r w:rsidR="00C856F8" w:rsidRPr="00D020F1">
        <w:rPr>
          <w:rFonts w:cs="Arial"/>
          <w:color w:val="000000"/>
          <w:sz w:val="20"/>
          <w:szCs w:val="20"/>
          <w:bdr w:val="none" w:sz="0" w:space="0" w:color="auto" w:frame="1"/>
        </w:rPr>
        <w:t xml:space="preserve">stove uses a heating element to pass radiant energy onto the food and reaches about 70 per cent efficiency, </w:t>
      </w:r>
      <w:r w:rsidR="00DE7E54">
        <w:rPr>
          <w:rFonts w:cs="Arial"/>
          <w:color w:val="000000"/>
          <w:sz w:val="20"/>
          <w:szCs w:val="20"/>
          <w:bdr w:val="none" w:sz="0" w:space="0" w:color="auto" w:frame="1"/>
        </w:rPr>
        <w:t xml:space="preserve">an </w:t>
      </w:r>
      <w:r w:rsidR="00C856F8" w:rsidRPr="00D020F1">
        <w:rPr>
          <w:rFonts w:cs="Arial"/>
          <w:color w:val="000000"/>
          <w:sz w:val="20"/>
          <w:szCs w:val="20"/>
          <w:bdr w:val="none" w:sz="0" w:space="0" w:color="auto" w:frame="1"/>
        </w:rPr>
        <w:t>induction plate cook</w:t>
      </w:r>
      <w:r w:rsidR="00C17657">
        <w:rPr>
          <w:rFonts w:cs="Arial"/>
          <w:color w:val="000000"/>
          <w:sz w:val="20"/>
          <w:szCs w:val="20"/>
          <w:bdr w:val="none" w:sz="0" w:space="0" w:color="auto" w:frame="1"/>
        </w:rPr>
        <w:t xml:space="preserve">ing </w:t>
      </w:r>
      <w:r w:rsidR="00C856F8" w:rsidRPr="00D020F1">
        <w:rPr>
          <w:rFonts w:cs="Arial"/>
          <w:color w:val="000000"/>
          <w:sz w:val="20"/>
          <w:szCs w:val="20"/>
          <w:bdr w:val="none" w:sz="0" w:space="0" w:color="auto" w:frame="1"/>
        </w:rPr>
        <w:t>stove</w:t>
      </w:r>
      <w:r w:rsidR="00C17657">
        <w:rPr>
          <w:rFonts w:cs="Arial"/>
          <w:color w:val="000000"/>
          <w:sz w:val="20"/>
          <w:szCs w:val="20"/>
          <w:bdr w:val="none" w:sz="0" w:space="0" w:color="auto" w:frame="1"/>
        </w:rPr>
        <w:t xml:space="preserve"> </w:t>
      </w:r>
      <w:r w:rsidR="00C856F8" w:rsidRPr="00D020F1">
        <w:rPr>
          <w:rFonts w:cs="Arial"/>
          <w:color w:val="000000"/>
          <w:sz w:val="20"/>
          <w:szCs w:val="20"/>
          <w:bdr w:val="none" w:sz="0" w:space="0" w:color="auto" w:frame="1"/>
        </w:rPr>
        <w:t>uses electromagnetic energy to directly heat pots and pans</w:t>
      </w:r>
      <w:r w:rsidR="00C17657">
        <w:rPr>
          <w:rFonts w:cs="Arial"/>
          <w:color w:val="000000"/>
          <w:sz w:val="20"/>
          <w:szCs w:val="20"/>
          <w:bdr w:val="none" w:sz="0" w:space="0" w:color="auto" w:frame="1"/>
        </w:rPr>
        <w:t>,</w:t>
      </w:r>
      <w:r w:rsidR="00C856F8" w:rsidRPr="00D020F1">
        <w:rPr>
          <w:rFonts w:cs="Arial"/>
          <w:color w:val="000000"/>
          <w:sz w:val="20"/>
          <w:szCs w:val="20"/>
          <w:bdr w:val="none" w:sz="0" w:space="0" w:color="auto" w:frame="1"/>
        </w:rPr>
        <w:t xml:space="preserve"> and can be up to 90 per cent efficient. </w:t>
      </w:r>
      <w:r w:rsidR="00CE67A9" w:rsidRPr="00D020F1">
        <w:rPr>
          <w:rFonts w:cs="Arial"/>
          <w:color w:val="000000"/>
          <w:sz w:val="20"/>
          <w:szCs w:val="20"/>
          <w:bdr w:val="none" w:sz="0" w:space="0" w:color="auto" w:frame="1"/>
        </w:rPr>
        <w:t>Promotion of electric cook</w:t>
      </w:r>
      <w:r w:rsidR="00C17657">
        <w:rPr>
          <w:rFonts w:cs="Arial"/>
          <w:color w:val="000000"/>
          <w:sz w:val="20"/>
          <w:szCs w:val="20"/>
          <w:bdr w:val="none" w:sz="0" w:space="0" w:color="auto" w:frame="1"/>
        </w:rPr>
        <w:t xml:space="preserve">ing </w:t>
      </w:r>
      <w:r w:rsidR="00C17657" w:rsidRPr="00D020F1">
        <w:rPr>
          <w:rFonts w:cs="Arial"/>
          <w:color w:val="000000"/>
          <w:sz w:val="20"/>
          <w:szCs w:val="20"/>
          <w:bdr w:val="none" w:sz="0" w:space="0" w:color="auto" w:frame="1"/>
        </w:rPr>
        <w:t>stov</w:t>
      </w:r>
      <w:r w:rsidR="00C17657">
        <w:rPr>
          <w:rFonts w:cs="Arial"/>
          <w:color w:val="000000"/>
          <w:sz w:val="20"/>
          <w:szCs w:val="20"/>
          <w:bdr w:val="none" w:sz="0" w:space="0" w:color="auto" w:frame="1"/>
        </w:rPr>
        <w:t>es</w:t>
      </w:r>
      <w:r w:rsidR="00C17657" w:rsidRPr="00D020F1">
        <w:rPr>
          <w:rFonts w:cs="Arial"/>
          <w:color w:val="000000"/>
          <w:sz w:val="20"/>
          <w:szCs w:val="20"/>
          <w:bdr w:val="none" w:sz="0" w:space="0" w:color="auto" w:frame="1"/>
        </w:rPr>
        <w:t xml:space="preserve"> </w:t>
      </w:r>
      <w:r w:rsidR="00CE67A9" w:rsidRPr="00D020F1">
        <w:rPr>
          <w:rFonts w:cs="Arial"/>
          <w:color w:val="000000"/>
          <w:sz w:val="20"/>
          <w:szCs w:val="20"/>
          <w:bdr w:val="none" w:sz="0" w:space="0" w:color="auto" w:frame="1"/>
        </w:rPr>
        <w:t>will not only be cost-effective</w:t>
      </w:r>
      <w:r w:rsidR="006F1C59" w:rsidRPr="00D020F1">
        <w:rPr>
          <w:rFonts w:cs="Arial"/>
          <w:color w:val="000000"/>
          <w:sz w:val="20"/>
          <w:szCs w:val="20"/>
          <w:bdr w:val="none" w:sz="0" w:space="0" w:color="auto" w:frame="1"/>
        </w:rPr>
        <w:t xml:space="preserve"> </w:t>
      </w:r>
      <w:r w:rsidR="00C17657">
        <w:rPr>
          <w:rFonts w:cs="Arial"/>
          <w:color w:val="000000"/>
          <w:sz w:val="20"/>
          <w:szCs w:val="20"/>
          <w:bdr w:val="none" w:sz="0" w:space="0" w:color="auto" w:frame="1"/>
        </w:rPr>
        <w:t>they</w:t>
      </w:r>
      <w:r w:rsidR="00C17657" w:rsidRPr="00D020F1">
        <w:rPr>
          <w:rFonts w:cs="Arial"/>
          <w:color w:val="000000"/>
          <w:sz w:val="20"/>
          <w:szCs w:val="20"/>
          <w:bdr w:val="none" w:sz="0" w:space="0" w:color="auto" w:frame="1"/>
        </w:rPr>
        <w:t xml:space="preserve"> </w:t>
      </w:r>
      <w:r w:rsidR="006F1C59" w:rsidRPr="00D020F1">
        <w:rPr>
          <w:rFonts w:cs="Arial"/>
          <w:color w:val="000000"/>
          <w:sz w:val="20"/>
          <w:szCs w:val="20"/>
          <w:bdr w:val="none" w:sz="0" w:space="0" w:color="auto" w:frame="1"/>
        </w:rPr>
        <w:t xml:space="preserve">will also improve the country’s energy security by reducing its dependence on imported petroleum products. </w:t>
      </w:r>
    </w:p>
    <w:p w14:paraId="31256075" w14:textId="28CA1B91" w:rsidR="00C856F8" w:rsidRPr="00D020F1" w:rsidRDefault="00C17657" w:rsidP="00561531">
      <w:pPr>
        <w:spacing w:line="360" w:lineRule="auto"/>
        <w:ind w:left="426" w:hanging="426"/>
        <w:jc w:val="both"/>
        <w:rPr>
          <w:rFonts w:cs="Arial"/>
          <w:i/>
          <w:iCs/>
          <w:sz w:val="20"/>
          <w:szCs w:val="20"/>
        </w:rPr>
      </w:pPr>
      <w:r>
        <w:rPr>
          <w:rFonts w:cs="Arial"/>
          <w:i/>
          <w:iCs/>
          <w:sz w:val="20"/>
          <w:szCs w:val="20"/>
        </w:rPr>
        <w:t>(e)</w:t>
      </w:r>
      <w:r>
        <w:rPr>
          <w:rFonts w:cs="Arial"/>
          <w:i/>
          <w:iCs/>
          <w:sz w:val="20"/>
          <w:szCs w:val="20"/>
        </w:rPr>
        <w:tab/>
      </w:r>
      <w:r w:rsidR="00C856F8" w:rsidRPr="00D020F1">
        <w:rPr>
          <w:rFonts w:cs="Arial"/>
          <w:i/>
          <w:iCs/>
          <w:sz w:val="20"/>
          <w:szCs w:val="20"/>
        </w:rPr>
        <w:t xml:space="preserve">Natural </w:t>
      </w:r>
      <w:r w:rsidR="007D71DC" w:rsidRPr="00D020F1">
        <w:rPr>
          <w:rFonts w:cs="Arial"/>
          <w:i/>
          <w:iCs/>
          <w:sz w:val="20"/>
          <w:szCs w:val="20"/>
        </w:rPr>
        <w:t>g</w:t>
      </w:r>
      <w:r w:rsidR="00C856F8" w:rsidRPr="00D020F1">
        <w:rPr>
          <w:rFonts w:cs="Arial"/>
          <w:i/>
          <w:iCs/>
          <w:sz w:val="20"/>
          <w:szCs w:val="20"/>
        </w:rPr>
        <w:t xml:space="preserve">as </w:t>
      </w:r>
      <w:r w:rsidR="007D71DC" w:rsidRPr="00D020F1">
        <w:rPr>
          <w:rFonts w:cs="Arial"/>
          <w:i/>
          <w:iCs/>
          <w:sz w:val="20"/>
          <w:szCs w:val="20"/>
        </w:rPr>
        <w:t>s</w:t>
      </w:r>
      <w:r w:rsidR="00C856F8" w:rsidRPr="00D020F1">
        <w:rPr>
          <w:rFonts w:cs="Arial"/>
          <w:i/>
          <w:iCs/>
          <w:sz w:val="20"/>
          <w:szCs w:val="20"/>
        </w:rPr>
        <w:t>tove</w:t>
      </w:r>
    </w:p>
    <w:p w14:paraId="01F22CB1" w14:textId="03AE839B" w:rsidR="00C856F8" w:rsidRPr="00D020F1" w:rsidRDefault="00C856F8" w:rsidP="00C856F8">
      <w:pPr>
        <w:spacing w:line="360" w:lineRule="auto"/>
        <w:jc w:val="both"/>
        <w:rPr>
          <w:rFonts w:cs="Arial"/>
          <w:sz w:val="20"/>
          <w:szCs w:val="20"/>
        </w:rPr>
      </w:pPr>
      <w:r w:rsidRPr="00D020F1">
        <w:rPr>
          <w:rFonts w:cs="Arial"/>
          <w:sz w:val="20"/>
          <w:szCs w:val="20"/>
        </w:rPr>
        <w:t>Clean cooking with natural gas is not a viable solution for rural households as it would require building gas distribution infrastructure</w:t>
      </w:r>
      <w:r w:rsidR="00220987">
        <w:rPr>
          <w:rFonts w:cs="Arial"/>
          <w:sz w:val="20"/>
          <w:szCs w:val="20"/>
        </w:rPr>
        <w:t>,</w:t>
      </w:r>
      <w:r w:rsidRPr="00D020F1">
        <w:rPr>
          <w:rFonts w:cs="Arial"/>
          <w:sz w:val="20"/>
          <w:szCs w:val="20"/>
        </w:rPr>
        <w:t xml:space="preserve"> which is extremely difficult for remote locations. </w:t>
      </w:r>
      <w:r w:rsidRPr="00D020F1">
        <w:rPr>
          <w:rFonts w:cs="Arial"/>
          <w:sz w:val="20"/>
          <w:szCs w:val="20"/>
        </w:rPr>
        <w:fldChar w:fldCharType="begin"/>
      </w:r>
      <w:r w:rsidRPr="00D020F1">
        <w:rPr>
          <w:rFonts w:cs="Arial"/>
          <w:sz w:val="20"/>
          <w:szCs w:val="20"/>
        </w:rPr>
        <w:instrText xml:space="preserve"> REF _Ref44018162  \* MERGEFORMAT </w:instrText>
      </w:r>
      <w:r w:rsidRPr="00D020F1">
        <w:rPr>
          <w:rFonts w:cs="Arial"/>
          <w:sz w:val="20"/>
          <w:szCs w:val="20"/>
        </w:rPr>
        <w:fldChar w:fldCharType="separate"/>
      </w:r>
      <w:r w:rsidR="00A454E8" w:rsidRPr="00CB44FC">
        <w:rPr>
          <w:rFonts w:cs="Arial"/>
          <w:sz w:val="20"/>
          <w:szCs w:val="20"/>
        </w:rPr>
        <w:t xml:space="preserve">Table </w:t>
      </w:r>
      <w:r w:rsidR="00A454E8" w:rsidRPr="00CB44FC">
        <w:rPr>
          <w:rFonts w:cs="Arial"/>
          <w:noProof/>
          <w:sz w:val="20"/>
          <w:szCs w:val="20"/>
        </w:rPr>
        <w:t>2</w:t>
      </w:r>
      <w:r w:rsidRPr="00D020F1">
        <w:rPr>
          <w:rFonts w:cs="Arial"/>
          <w:sz w:val="20"/>
          <w:szCs w:val="20"/>
        </w:rPr>
        <w:fldChar w:fldCharType="end"/>
      </w:r>
      <w:r w:rsidRPr="00D020F1">
        <w:rPr>
          <w:rFonts w:cs="Arial"/>
          <w:sz w:val="20"/>
          <w:szCs w:val="20"/>
        </w:rPr>
        <w:t xml:space="preserve"> summarizes </w:t>
      </w:r>
      <w:r w:rsidR="00DE7E54">
        <w:rPr>
          <w:rFonts w:cs="Arial"/>
          <w:sz w:val="20"/>
          <w:szCs w:val="20"/>
        </w:rPr>
        <w:t xml:space="preserve">the </w:t>
      </w:r>
      <w:r w:rsidRPr="00D020F1">
        <w:rPr>
          <w:rFonts w:cs="Arial"/>
          <w:sz w:val="20"/>
          <w:szCs w:val="20"/>
        </w:rPr>
        <w:t>annualized cost of different cooking technologies.</w:t>
      </w:r>
      <w:r w:rsidRPr="00D020F1">
        <w:rPr>
          <w:rFonts w:cs="Arial"/>
          <w:sz w:val="20"/>
          <w:szCs w:val="20"/>
        </w:rPr>
        <w:tab/>
      </w:r>
      <w:r w:rsidRPr="00D020F1">
        <w:rPr>
          <w:rFonts w:cs="Arial"/>
          <w:sz w:val="20"/>
          <w:szCs w:val="20"/>
        </w:rPr>
        <w:tab/>
      </w:r>
    </w:p>
    <w:p w14:paraId="42A94104" w14:textId="0D86D1D7" w:rsidR="00C856F8" w:rsidRPr="00D020F1" w:rsidRDefault="00C856F8" w:rsidP="00561531">
      <w:pPr>
        <w:pStyle w:val="Caption"/>
        <w:spacing w:after="120"/>
        <w:jc w:val="center"/>
        <w:rPr>
          <w:rFonts w:cs="Arial"/>
          <w:b/>
          <w:bCs/>
          <w:i w:val="0"/>
          <w:iCs w:val="0"/>
          <w:color w:val="auto"/>
          <w:sz w:val="22"/>
          <w:szCs w:val="22"/>
        </w:rPr>
      </w:pPr>
      <w:bookmarkStart w:id="361" w:name="_Ref44018162"/>
      <w:bookmarkStart w:id="362" w:name="_Toc50385847"/>
      <w:r w:rsidRPr="00D020F1">
        <w:rPr>
          <w:rFonts w:cs="Arial"/>
          <w:b/>
          <w:bCs/>
          <w:i w:val="0"/>
          <w:iCs w:val="0"/>
          <w:color w:val="auto"/>
          <w:sz w:val="20"/>
          <w:szCs w:val="20"/>
        </w:rPr>
        <w:t xml:space="preserve">Table </w:t>
      </w:r>
      <w:r w:rsidRPr="00D020F1">
        <w:rPr>
          <w:rFonts w:cs="Arial"/>
          <w:b/>
          <w:bCs/>
          <w:i w:val="0"/>
          <w:iCs w:val="0"/>
          <w:color w:val="auto"/>
          <w:sz w:val="20"/>
          <w:szCs w:val="20"/>
        </w:rPr>
        <w:fldChar w:fldCharType="begin"/>
      </w:r>
      <w:r w:rsidRPr="00D020F1">
        <w:rPr>
          <w:rFonts w:cs="Arial"/>
          <w:b/>
          <w:bCs/>
          <w:i w:val="0"/>
          <w:iCs w:val="0"/>
          <w:color w:val="auto"/>
          <w:sz w:val="20"/>
          <w:szCs w:val="20"/>
        </w:rPr>
        <w:instrText xml:space="preserve"> SEQ Table \* ARABIC </w:instrText>
      </w:r>
      <w:r w:rsidRPr="00D020F1">
        <w:rPr>
          <w:rFonts w:cs="Arial"/>
          <w:b/>
          <w:bCs/>
          <w:i w:val="0"/>
          <w:iCs w:val="0"/>
          <w:color w:val="auto"/>
          <w:sz w:val="20"/>
          <w:szCs w:val="20"/>
        </w:rPr>
        <w:fldChar w:fldCharType="separate"/>
      </w:r>
      <w:r w:rsidR="00A454E8">
        <w:rPr>
          <w:rFonts w:cs="Arial"/>
          <w:b/>
          <w:bCs/>
          <w:i w:val="0"/>
          <w:iCs w:val="0"/>
          <w:noProof/>
          <w:color w:val="auto"/>
          <w:sz w:val="20"/>
          <w:szCs w:val="20"/>
        </w:rPr>
        <w:t>2</w:t>
      </w:r>
      <w:r w:rsidRPr="00D020F1">
        <w:rPr>
          <w:rFonts w:cs="Arial"/>
          <w:b/>
          <w:bCs/>
          <w:i w:val="0"/>
          <w:iCs w:val="0"/>
          <w:color w:val="auto"/>
          <w:sz w:val="20"/>
          <w:szCs w:val="20"/>
        </w:rPr>
        <w:fldChar w:fldCharType="end"/>
      </w:r>
      <w:bookmarkEnd w:id="361"/>
      <w:r w:rsidR="00D80CCE">
        <w:rPr>
          <w:rFonts w:cs="Arial"/>
          <w:b/>
          <w:bCs/>
          <w:i w:val="0"/>
          <w:iCs w:val="0"/>
          <w:color w:val="auto"/>
          <w:sz w:val="20"/>
          <w:szCs w:val="20"/>
        </w:rPr>
        <w:t>.</w:t>
      </w:r>
      <w:r w:rsidR="00D80CCE" w:rsidRPr="00D020F1">
        <w:rPr>
          <w:rFonts w:cs="Arial"/>
          <w:b/>
          <w:bCs/>
          <w:i w:val="0"/>
          <w:iCs w:val="0"/>
          <w:color w:val="auto"/>
          <w:sz w:val="20"/>
          <w:szCs w:val="20"/>
        </w:rPr>
        <w:t xml:space="preserve"> </w:t>
      </w:r>
      <w:r w:rsidRPr="00D020F1">
        <w:rPr>
          <w:rFonts w:cs="Arial"/>
          <w:b/>
          <w:bCs/>
          <w:i w:val="0"/>
          <w:iCs w:val="0"/>
          <w:color w:val="auto"/>
          <w:sz w:val="20"/>
          <w:szCs w:val="20"/>
        </w:rPr>
        <w:t>Annualized cost of cooking technologies</w:t>
      </w:r>
      <w:bookmarkEnd w:id="362"/>
    </w:p>
    <w:tbl>
      <w:tblPr>
        <w:tblW w:w="5387" w:type="dxa"/>
        <w:tblInd w:w="1838" w:type="dxa"/>
        <w:tblLook w:val="04A0" w:firstRow="1" w:lastRow="0" w:firstColumn="1" w:lastColumn="0" w:noHBand="0" w:noVBand="1"/>
      </w:tblPr>
      <w:tblGrid>
        <w:gridCol w:w="2720"/>
        <w:gridCol w:w="2667"/>
      </w:tblGrid>
      <w:tr w:rsidR="00C856F8" w:rsidRPr="00D020F1" w14:paraId="6EAD3759" w14:textId="77777777" w:rsidTr="00561531">
        <w:trPr>
          <w:trHeight w:val="369"/>
        </w:trPr>
        <w:tc>
          <w:tcPr>
            <w:tcW w:w="2720" w:type="dxa"/>
            <w:tcBorders>
              <w:top w:val="single" w:sz="4" w:space="0" w:color="000000"/>
              <w:left w:val="single" w:sz="4" w:space="0" w:color="000000"/>
              <w:bottom w:val="single" w:sz="8" w:space="0" w:color="000000"/>
              <w:right w:val="single" w:sz="4" w:space="0" w:color="000000"/>
            </w:tcBorders>
            <w:shd w:val="clear" w:color="auto" w:fill="00B0F0"/>
            <w:noWrap/>
            <w:vAlign w:val="center"/>
            <w:hideMark/>
          </w:tcPr>
          <w:p w14:paraId="72301191" w14:textId="77777777" w:rsidR="00C856F8" w:rsidRPr="00D020F1" w:rsidRDefault="00C856F8" w:rsidP="00C13095">
            <w:pPr>
              <w:spacing w:after="0" w:line="240" w:lineRule="auto"/>
              <w:jc w:val="center"/>
              <w:rPr>
                <w:rFonts w:eastAsia="Times New Roman" w:cs="Arial"/>
                <w:b/>
                <w:bCs/>
                <w:color w:val="FFFFFF" w:themeColor="background1"/>
                <w:sz w:val="20"/>
                <w:szCs w:val="20"/>
                <w:lang w:eastAsia="en-GB"/>
              </w:rPr>
            </w:pPr>
            <w:r w:rsidRPr="00D020F1">
              <w:rPr>
                <w:rFonts w:eastAsia="Times New Roman" w:cs="Arial"/>
                <w:b/>
                <w:bCs/>
                <w:color w:val="FFFFFF" w:themeColor="background1"/>
                <w:sz w:val="20"/>
                <w:szCs w:val="20"/>
                <w:lang w:eastAsia="en-GB"/>
              </w:rPr>
              <w:t>Technology</w:t>
            </w:r>
          </w:p>
        </w:tc>
        <w:tc>
          <w:tcPr>
            <w:tcW w:w="2667" w:type="dxa"/>
            <w:tcBorders>
              <w:top w:val="single" w:sz="4" w:space="0" w:color="000000"/>
              <w:left w:val="single" w:sz="4" w:space="0" w:color="000000"/>
              <w:bottom w:val="single" w:sz="8" w:space="0" w:color="000000"/>
              <w:right w:val="single" w:sz="4" w:space="0" w:color="000000"/>
            </w:tcBorders>
            <w:shd w:val="clear" w:color="auto" w:fill="00B0F0"/>
            <w:noWrap/>
            <w:vAlign w:val="center"/>
            <w:hideMark/>
          </w:tcPr>
          <w:p w14:paraId="391ED3B9" w14:textId="77777777" w:rsidR="00C856F8" w:rsidRPr="00D020F1" w:rsidRDefault="00C856F8" w:rsidP="00C13095">
            <w:pPr>
              <w:spacing w:after="0" w:line="240" w:lineRule="auto"/>
              <w:jc w:val="center"/>
              <w:rPr>
                <w:rFonts w:eastAsia="Times New Roman" w:cs="Arial"/>
                <w:b/>
                <w:bCs/>
                <w:color w:val="FFFFFF" w:themeColor="background1"/>
                <w:sz w:val="20"/>
                <w:szCs w:val="20"/>
                <w:lang w:eastAsia="en-GB"/>
              </w:rPr>
            </w:pPr>
            <w:r w:rsidRPr="00D020F1">
              <w:rPr>
                <w:rFonts w:eastAsia="Times New Roman" w:cs="Arial"/>
                <w:b/>
                <w:bCs/>
                <w:color w:val="FFFFFF" w:themeColor="background1"/>
                <w:sz w:val="20"/>
                <w:szCs w:val="20"/>
                <w:lang w:eastAsia="en-GB"/>
              </w:rPr>
              <w:t>Annualized Cost</w:t>
            </w:r>
          </w:p>
        </w:tc>
      </w:tr>
      <w:tr w:rsidR="00C856F8" w:rsidRPr="00D020F1" w14:paraId="46173647" w14:textId="77777777" w:rsidTr="00561531">
        <w:trPr>
          <w:trHeight w:val="369"/>
        </w:trPr>
        <w:tc>
          <w:tcPr>
            <w:tcW w:w="27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3134B1" w14:textId="77777777" w:rsidR="00C856F8" w:rsidRPr="00D020F1" w:rsidRDefault="00C856F8" w:rsidP="00561531">
            <w:pPr>
              <w:spacing w:after="0" w:line="240" w:lineRule="auto"/>
              <w:ind w:left="35"/>
              <w:rPr>
                <w:rFonts w:eastAsia="Times New Roman" w:cs="Arial"/>
                <w:color w:val="000000"/>
                <w:sz w:val="20"/>
                <w:szCs w:val="20"/>
                <w:lang w:eastAsia="en-GB"/>
              </w:rPr>
            </w:pPr>
            <w:r w:rsidRPr="00D020F1">
              <w:rPr>
                <w:rFonts w:eastAsia="Times New Roman" w:cs="Arial"/>
                <w:color w:val="000000"/>
                <w:sz w:val="20"/>
                <w:szCs w:val="20"/>
                <w:lang w:eastAsia="en-GB"/>
              </w:rPr>
              <w:t>ICS</w:t>
            </w:r>
          </w:p>
        </w:tc>
        <w:tc>
          <w:tcPr>
            <w:tcW w:w="26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BF1862" w14:textId="230FA9FE" w:rsidR="00C856F8" w:rsidRPr="00D020F1" w:rsidRDefault="0060041C" w:rsidP="0083406B">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US</w:t>
            </w:r>
            <w:r w:rsidR="00C856F8" w:rsidRPr="00D020F1">
              <w:rPr>
                <w:rFonts w:eastAsia="Times New Roman" w:cs="Arial"/>
                <w:color w:val="000000"/>
                <w:sz w:val="20"/>
                <w:szCs w:val="20"/>
                <w:lang w:eastAsia="en-GB"/>
              </w:rPr>
              <w:t>$</w:t>
            </w:r>
            <w:r w:rsidR="00DC5062" w:rsidRPr="00D020F1">
              <w:rPr>
                <w:rFonts w:eastAsia="Times New Roman" w:cs="Arial"/>
                <w:color w:val="000000"/>
                <w:sz w:val="20"/>
                <w:szCs w:val="20"/>
                <w:lang w:eastAsia="en-GB"/>
              </w:rPr>
              <w:t>35</w:t>
            </w:r>
          </w:p>
        </w:tc>
      </w:tr>
      <w:tr w:rsidR="00C856F8" w:rsidRPr="00D020F1" w14:paraId="307A1C99" w14:textId="77777777" w:rsidTr="00561531">
        <w:trPr>
          <w:trHeight w:val="369"/>
        </w:trPr>
        <w:tc>
          <w:tcPr>
            <w:tcW w:w="27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8A10FF" w14:textId="082CE506" w:rsidR="00C856F8" w:rsidRPr="00D020F1" w:rsidRDefault="00C856F8" w:rsidP="0083406B">
            <w:pPr>
              <w:spacing w:after="0" w:line="240" w:lineRule="auto"/>
              <w:rPr>
                <w:rFonts w:eastAsia="Times New Roman" w:cs="Arial"/>
                <w:color w:val="000000"/>
                <w:sz w:val="20"/>
                <w:szCs w:val="20"/>
                <w:lang w:eastAsia="en-GB"/>
              </w:rPr>
            </w:pPr>
            <w:r w:rsidRPr="00D020F1">
              <w:rPr>
                <w:rFonts w:eastAsia="Times New Roman" w:cs="Arial"/>
                <w:color w:val="000000"/>
                <w:sz w:val="20"/>
                <w:szCs w:val="20"/>
                <w:lang w:eastAsia="en-GB"/>
              </w:rPr>
              <w:t xml:space="preserve">Electric </w:t>
            </w:r>
            <w:r w:rsidR="0060041C">
              <w:rPr>
                <w:rFonts w:eastAsia="Times New Roman" w:cs="Arial"/>
                <w:color w:val="000000"/>
                <w:sz w:val="20"/>
                <w:szCs w:val="20"/>
                <w:lang w:eastAsia="en-GB"/>
              </w:rPr>
              <w:t>s</w:t>
            </w:r>
            <w:r w:rsidR="0060041C" w:rsidRPr="00D020F1">
              <w:rPr>
                <w:rFonts w:eastAsia="Times New Roman" w:cs="Arial"/>
                <w:color w:val="000000"/>
                <w:sz w:val="20"/>
                <w:szCs w:val="20"/>
                <w:lang w:eastAsia="en-GB"/>
              </w:rPr>
              <w:t>tove</w:t>
            </w:r>
          </w:p>
        </w:tc>
        <w:tc>
          <w:tcPr>
            <w:tcW w:w="26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AB9E3" w14:textId="38FE4FF2" w:rsidR="00C856F8" w:rsidRPr="00D020F1" w:rsidRDefault="0060041C" w:rsidP="0083406B">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US</w:t>
            </w:r>
            <w:r w:rsidR="00C856F8" w:rsidRPr="00D020F1">
              <w:rPr>
                <w:rFonts w:eastAsia="Times New Roman" w:cs="Arial"/>
                <w:color w:val="000000"/>
                <w:sz w:val="20"/>
                <w:szCs w:val="20"/>
                <w:lang w:eastAsia="en-GB"/>
              </w:rPr>
              <w:t>$</w:t>
            </w:r>
            <w:r w:rsidR="00DC52C2" w:rsidRPr="00D020F1">
              <w:rPr>
                <w:rFonts w:eastAsia="Times New Roman" w:cs="Arial"/>
                <w:color w:val="000000"/>
                <w:sz w:val="20"/>
                <w:szCs w:val="20"/>
                <w:lang w:eastAsia="en-GB"/>
              </w:rPr>
              <w:t>87</w:t>
            </w:r>
          </w:p>
        </w:tc>
      </w:tr>
      <w:tr w:rsidR="00C856F8" w:rsidRPr="00D020F1" w14:paraId="51E56544" w14:textId="77777777" w:rsidTr="00561531">
        <w:trPr>
          <w:trHeight w:val="369"/>
        </w:trPr>
        <w:tc>
          <w:tcPr>
            <w:tcW w:w="27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A7D8F8" w14:textId="3D5AC855" w:rsidR="00C856F8" w:rsidRPr="00D020F1" w:rsidRDefault="00C856F8" w:rsidP="0083406B">
            <w:pPr>
              <w:spacing w:after="0" w:line="240" w:lineRule="auto"/>
              <w:rPr>
                <w:rFonts w:eastAsia="Times New Roman" w:cs="Arial"/>
                <w:color w:val="000000"/>
                <w:sz w:val="20"/>
                <w:szCs w:val="20"/>
                <w:lang w:eastAsia="en-GB"/>
              </w:rPr>
            </w:pPr>
            <w:r w:rsidRPr="00D020F1">
              <w:rPr>
                <w:rFonts w:eastAsia="Times New Roman" w:cs="Arial"/>
                <w:color w:val="000000"/>
                <w:sz w:val="20"/>
                <w:szCs w:val="20"/>
                <w:lang w:eastAsia="en-GB"/>
              </w:rPr>
              <w:t xml:space="preserve">LPG </w:t>
            </w:r>
            <w:r w:rsidR="0060041C">
              <w:rPr>
                <w:rFonts w:eastAsia="Times New Roman" w:cs="Arial"/>
                <w:color w:val="000000"/>
                <w:sz w:val="20"/>
                <w:szCs w:val="20"/>
                <w:lang w:eastAsia="en-GB"/>
              </w:rPr>
              <w:t>s</w:t>
            </w:r>
            <w:r w:rsidR="0060041C" w:rsidRPr="00D020F1">
              <w:rPr>
                <w:rFonts w:eastAsia="Times New Roman" w:cs="Arial"/>
                <w:color w:val="000000"/>
                <w:sz w:val="20"/>
                <w:szCs w:val="20"/>
                <w:lang w:eastAsia="en-GB"/>
              </w:rPr>
              <w:t>tove</w:t>
            </w:r>
          </w:p>
        </w:tc>
        <w:tc>
          <w:tcPr>
            <w:tcW w:w="26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3B958F" w14:textId="57AB5B4E" w:rsidR="00C856F8" w:rsidRPr="00D020F1" w:rsidRDefault="0060041C" w:rsidP="0083406B">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US</w:t>
            </w:r>
            <w:r w:rsidR="00C856F8" w:rsidRPr="00D020F1">
              <w:rPr>
                <w:rFonts w:eastAsia="Times New Roman" w:cs="Arial"/>
                <w:color w:val="000000"/>
                <w:sz w:val="20"/>
                <w:szCs w:val="20"/>
                <w:lang w:eastAsia="en-GB"/>
              </w:rPr>
              <w:t>$</w:t>
            </w:r>
            <w:r w:rsidR="00DC5062" w:rsidRPr="00D020F1">
              <w:rPr>
                <w:rFonts w:eastAsia="Times New Roman" w:cs="Arial"/>
                <w:color w:val="000000"/>
                <w:sz w:val="20"/>
                <w:szCs w:val="20"/>
                <w:lang w:eastAsia="en-GB"/>
              </w:rPr>
              <w:t>189</w:t>
            </w:r>
          </w:p>
        </w:tc>
      </w:tr>
      <w:tr w:rsidR="00C856F8" w:rsidRPr="00D020F1" w14:paraId="65015E03" w14:textId="77777777" w:rsidTr="00561531">
        <w:trPr>
          <w:trHeight w:val="369"/>
        </w:trPr>
        <w:tc>
          <w:tcPr>
            <w:tcW w:w="27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6AC521" w14:textId="5EC444B6" w:rsidR="00C856F8" w:rsidRPr="00D020F1" w:rsidRDefault="00C856F8" w:rsidP="0083406B">
            <w:pPr>
              <w:spacing w:after="0" w:line="240" w:lineRule="auto"/>
              <w:rPr>
                <w:rFonts w:eastAsia="Times New Roman" w:cs="Arial"/>
                <w:color w:val="000000"/>
                <w:sz w:val="20"/>
                <w:szCs w:val="20"/>
                <w:lang w:eastAsia="en-GB"/>
              </w:rPr>
            </w:pPr>
            <w:r w:rsidRPr="00D020F1">
              <w:rPr>
                <w:rFonts w:eastAsia="Times New Roman" w:cs="Arial"/>
                <w:color w:val="000000"/>
                <w:sz w:val="20"/>
                <w:szCs w:val="20"/>
                <w:lang w:eastAsia="en-GB"/>
              </w:rPr>
              <w:t xml:space="preserve">Biogas </w:t>
            </w:r>
            <w:r w:rsidR="0060041C">
              <w:rPr>
                <w:rFonts w:eastAsia="Times New Roman" w:cs="Arial"/>
                <w:color w:val="000000"/>
                <w:sz w:val="20"/>
                <w:szCs w:val="20"/>
                <w:lang w:eastAsia="en-GB"/>
              </w:rPr>
              <w:t>d</w:t>
            </w:r>
            <w:r w:rsidR="0060041C" w:rsidRPr="00D020F1">
              <w:rPr>
                <w:rFonts w:eastAsia="Times New Roman" w:cs="Arial"/>
                <w:color w:val="000000"/>
                <w:sz w:val="20"/>
                <w:szCs w:val="20"/>
                <w:lang w:eastAsia="en-GB"/>
              </w:rPr>
              <w:t>igester</w:t>
            </w:r>
          </w:p>
        </w:tc>
        <w:tc>
          <w:tcPr>
            <w:tcW w:w="26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19849D" w14:textId="4DF6CF66" w:rsidR="00C856F8" w:rsidRPr="00D020F1" w:rsidRDefault="0060041C" w:rsidP="0083406B">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US</w:t>
            </w:r>
            <w:r w:rsidR="00C856F8" w:rsidRPr="00D020F1">
              <w:rPr>
                <w:rFonts w:eastAsia="Times New Roman" w:cs="Arial"/>
                <w:color w:val="000000"/>
                <w:sz w:val="20"/>
                <w:szCs w:val="20"/>
                <w:lang w:eastAsia="en-GB"/>
              </w:rPr>
              <w:t>$1</w:t>
            </w:r>
            <w:r w:rsidR="00DC5062" w:rsidRPr="00D020F1">
              <w:rPr>
                <w:rFonts w:eastAsia="Times New Roman" w:cs="Arial"/>
                <w:color w:val="000000"/>
                <w:sz w:val="20"/>
                <w:szCs w:val="20"/>
                <w:lang w:eastAsia="en-GB"/>
              </w:rPr>
              <w:t>33</w:t>
            </w:r>
          </w:p>
        </w:tc>
      </w:tr>
    </w:tbl>
    <w:p w14:paraId="00809746" w14:textId="77777777" w:rsidR="00C856F8" w:rsidRPr="00D020F1" w:rsidRDefault="00C856F8" w:rsidP="00C856F8">
      <w:pPr>
        <w:spacing w:line="360" w:lineRule="auto"/>
        <w:jc w:val="both"/>
        <w:rPr>
          <w:rFonts w:cs="Arial"/>
          <w:sz w:val="20"/>
          <w:szCs w:val="20"/>
        </w:rPr>
      </w:pPr>
    </w:p>
    <w:p w14:paraId="60380768" w14:textId="2A8CE02C" w:rsidR="00C856F8" w:rsidRPr="00D020F1" w:rsidRDefault="00E9676C" w:rsidP="00CB45BA">
      <w:pPr>
        <w:pStyle w:val="Heading3"/>
        <w:ind w:left="0"/>
        <w:rPr>
          <w:rFonts w:asciiTheme="minorHAnsi" w:hAnsiTheme="minorHAnsi"/>
          <w:sz w:val="22"/>
          <w:szCs w:val="22"/>
        </w:rPr>
      </w:pPr>
      <w:bookmarkStart w:id="363" w:name="_Toc55982994"/>
      <w:bookmarkStart w:id="364" w:name="_Toc93937693"/>
      <w:r w:rsidRPr="00D020F1">
        <w:rPr>
          <w:rFonts w:asciiTheme="minorHAnsi" w:hAnsiTheme="minorHAnsi"/>
          <w:sz w:val="22"/>
          <w:szCs w:val="22"/>
        </w:rPr>
        <w:t xml:space="preserve">4.4.2. </w:t>
      </w:r>
      <w:r w:rsidR="00C856F8" w:rsidRPr="00D020F1">
        <w:rPr>
          <w:rFonts w:asciiTheme="minorHAnsi" w:hAnsiTheme="minorHAnsi"/>
          <w:sz w:val="22"/>
          <w:szCs w:val="22"/>
        </w:rPr>
        <w:t>Energy efficiency improvement offers significant cost saving</w:t>
      </w:r>
      <w:bookmarkEnd w:id="363"/>
      <w:bookmarkEnd w:id="364"/>
      <w:r w:rsidR="00C856F8" w:rsidRPr="00D020F1">
        <w:rPr>
          <w:rFonts w:asciiTheme="minorHAnsi" w:hAnsiTheme="minorHAnsi"/>
          <w:sz w:val="22"/>
          <w:szCs w:val="22"/>
        </w:rPr>
        <w:t xml:space="preserve"> </w:t>
      </w:r>
    </w:p>
    <w:p w14:paraId="60811CB6" w14:textId="327EA0EB" w:rsidR="00C856F8" w:rsidRPr="00561531" w:rsidRDefault="00C856F8" w:rsidP="00C856F8">
      <w:pPr>
        <w:spacing w:line="360" w:lineRule="auto"/>
        <w:jc w:val="both"/>
        <w:rPr>
          <w:rFonts w:cs="Arial"/>
          <w:b/>
          <w:bCs/>
          <w:color w:val="0070C0"/>
          <w:sz w:val="20"/>
          <w:szCs w:val="20"/>
        </w:rPr>
      </w:pPr>
      <w:r w:rsidRPr="00561531">
        <w:rPr>
          <w:rFonts w:cs="Arial"/>
          <w:b/>
          <w:bCs/>
          <w:color w:val="0070C0"/>
          <w:sz w:val="20"/>
          <w:szCs w:val="20"/>
        </w:rPr>
        <w:t xml:space="preserve">Energy </w:t>
      </w:r>
      <w:r w:rsidR="00B3715C" w:rsidRPr="00561531">
        <w:rPr>
          <w:rFonts w:cs="Arial"/>
          <w:b/>
          <w:bCs/>
          <w:color w:val="0070C0"/>
          <w:sz w:val="20"/>
          <w:szCs w:val="20"/>
        </w:rPr>
        <w:t>e</w:t>
      </w:r>
      <w:r w:rsidRPr="00561531">
        <w:rPr>
          <w:rFonts w:cs="Arial"/>
          <w:b/>
          <w:bCs/>
          <w:color w:val="0070C0"/>
          <w:sz w:val="20"/>
          <w:szCs w:val="20"/>
        </w:rPr>
        <w:t>fficiency policies across sectors can help</w:t>
      </w:r>
      <w:r w:rsidR="00220987">
        <w:rPr>
          <w:rFonts w:cs="Arial"/>
          <w:b/>
          <w:bCs/>
          <w:color w:val="0070C0"/>
          <w:sz w:val="20"/>
          <w:szCs w:val="20"/>
        </w:rPr>
        <w:t xml:space="preserve"> to</w:t>
      </w:r>
      <w:r w:rsidRPr="00561531">
        <w:rPr>
          <w:rFonts w:cs="Arial"/>
          <w:b/>
          <w:bCs/>
          <w:color w:val="0070C0"/>
          <w:sz w:val="20"/>
          <w:szCs w:val="20"/>
        </w:rPr>
        <w:t xml:space="preserve"> achieve substantial energy savings by reducing the need for investment in energy infrastructure</w:t>
      </w:r>
      <w:r w:rsidR="00220987">
        <w:rPr>
          <w:rFonts w:cs="Arial"/>
          <w:b/>
          <w:bCs/>
          <w:color w:val="0070C0"/>
          <w:sz w:val="20"/>
          <w:szCs w:val="20"/>
        </w:rPr>
        <w:t xml:space="preserve"> as well as</w:t>
      </w:r>
      <w:r w:rsidR="00220987" w:rsidRPr="00561531">
        <w:rPr>
          <w:rFonts w:cs="Arial"/>
          <w:b/>
          <w:bCs/>
          <w:color w:val="0070C0"/>
          <w:sz w:val="20"/>
          <w:szCs w:val="20"/>
        </w:rPr>
        <w:t xml:space="preserve"> </w:t>
      </w:r>
      <w:r w:rsidRPr="00561531">
        <w:rPr>
          <w:rFonts w:cs="Arial"/>
          <w:b/>
          <w:bCs/>
          <w:color w:val="0070C0"/>
          <w:sz w:val="20"/>
          <w:szCs w:val="20"/>
        </w:rPr>
        <w:t xml:space="preserve">reducing fuel costs and vulnerability to fossil fuel prices. Policymakers should improve energy efficiency </w:t>
      </w:r>
      <w:r w:rsidR="00220987" w:rsidRPr="00561531">
        <w:rPr>
          <w:rFonts w:cs="Arial"/>
          <w:b/>
          <w:bCs/>
          <w:color w:val="0070C0"/>
          <w:sz w:val="20"/>
          <w:szCs w:val="20"/>
        </w:rPr>
        <w:t>strateg</w:t>
      </w:r>
      <w:r w:rsidR="00220987">
        <w:rPr>
          <w:rFonts w:cs="Arial"/>
          <w:b/>
          <w:bCs/>
          <w:color w:val="0070C0"/>
          <w:sz w:val="20"/>
          <w:szCs w:val="20"/>
        </w:rPr>
        <w:t>ies</w:t>
      </w:r>
      <w:r w:rsidR="00220987" w:rsidRPr="00561531">
        <w:rPr>
          <w:rFonts w:cs="Arial"/>
          <w:b/>
          <w:bCs/>
          <w:color w:val="0070C0"/>
          <w:sz w:val="20"/>
          <w:szCs w:val="20"/>
        </w:rPr>
        <w:t xml:space="preserve"> </w:t>
      </w:r>
      <w:r w:rsidRPr="00561531">
        <w:rPr>
          <w:rFonts w:cs="Arial"/>
          <w:b/>
          <w:bCs/>
          <w:color w:val="0070C0"/>
          <w:sz w:val="20"/>
          <w:szCs w:val="20"/>
        </w:rPr>
        <w:t>by including well-defined best practice policies, implementation timelines and enforcement.</w:t>
      </w:r>
    </w:p>
    <w:p w14:paraId="5437680E" w14:textId="1DAE3E03" w:rsidR="00C856F8" w:rsidRPr="00D020F1" w:rsidRDefault="004B150A" w:rsidP="00C856F8">
      <w:pPr>
        <w:spacing w:line="360" w:lineRule="auto"/>
        <w:jc w:val="both"/>
        <w:rPr>
          <w:rFonts w:cs="Arial"/>
          <w:sz w:val="20"/>
          <w:szCs w:val="20"/>
        </w:rPr>
      </w:pPr>
      <w:bookmarkStart w:id="365" w:name="_Hlk51893906"/>
      <w:r w:rsidRPr="00D020F1">
        <w:rPr>
          <w:rFonts w:cs="Arial"/>
          <w:sz w:val="20"/>
          <w:szCs w:val="20"/>
        </w:rPr>
        <w:t>Achievi</w:t>
      </w:r>
      <w:r>
        <w:rPr>
          <w:rFonts w:cs="Arial"/>
          <w:sz w:val="20"/>
          <w:szCs w:val="20"/>
        </w:rPr>
        <w:t>ng</w:t>
      </w:r>
      <w:r w:rsidR="0066161C">
        <w:rPr>
          <w:rFonts w:cs="Arial"/>
          <w:sz w:val="20"/>
          <w:szCs w:val="20"/>
        </w:rPr>
        <w:t xml:space="preserve"> the</w:t>
      </w:r>
      <w:r w:rsidR="00C856F8" w:rsidRPr="00D020F1">
        <w:rPr>
          <w:rFonts w:cs="Arial"/>
          <w:sz w:val="20"/>
          <w:szCs w:val="20"/>
        </w:rPr>
        <w:t xml:space="preserve"> </w:t>
      </w:r>
      <w:r w:rsidR="0055338B" w:rsidRPr="00D020F1">
        <w:rPr>
          <w:rFonts w:cs="Arial"/>
          <w:sz w:val="20"/>
          <w:szCs w:val="20"/>
        </w:rPr>
        <w:t xml:space="preserve">recommended </w:t>
      </w:r>
      <w:r w:rsidR="00572E4F">
        <w:rPr>
          <w:rFonts w:cs="Arial"/>
          <w:sz w:val="20"/>
          <w:szCs w:val="20"/>
        </w:rPr>
        <w:t>SDG 7</w:t>
      </w:r>
      <w:r w:rsidR="00C856F8" w:rsidRPr="00D020F1">
        <w:rPr>
          <w:rFonts w:cs="Arial"/>
          <w:sz w:val="20"/>
          <w:szCs w:val="20"/>
        </w:rPr>
        <w:t xml:space="preserve"> target of </w:t>
      </w:r>
      <w:r w:rsidR="000E6AED" w:rsidRPr="00D020F1">
        <w:rPr>
          <w:rFonts w:cs="Arial"/>
          <w:sz w:val="20"/>
          <w:szCs w:val="20"/>
        </w:rPr>
        <w:t>3</w:t>
      </w:r>
      <w:r w:rsidR="00C856F8" w:rsidRPr="00D020F1">
        <w:rPr>
          <w:rFonts w:cs="Arial"/>
          <w:sz w:val="20"/>
          <w:szCs w:val="20"/>
        </w:rPr>
        <w:t>.</w:t>
      </w:r>
      <w:r w:rsidR="000E6AED" w:rsidRPr="00D020F1">
        <w:rPr>
          <w:rFonts w:cs="Arial"/>
          <w:sz w:val="20"/>
          <w:szCs w:val="20"/>
        </w:rPr>
        <w:t>8</w:t>
      </w:r>
      <w:r w:rsidR="00C856F8" w:rsidRPr="00D020F1">
        <w:rPr>
          <w:rFonts w:cs="Arial"/>
          <w:sz w:val="20"/>
          <w:szCs w:val="20"/>
        </w:rPr>
        <w:t xml:space="preserve"> MJ/$ by 2030 will require </w:t>
      </w:r>
      <w:r>
        <w:rPr>
          <w:rFonts w:cs="Arial"/>
          <w:sz w:val="20"/>
          <w:szCs w:val="20"/>
        </w:rPr>
        <w:t xml:space="preserve">a </w:t>
      </w:r>
      <w:r w:rsidR="000E6AED" w:rsidRPr="00D020F1">
        <w:rPr>
          <w:rFonts w:cs="Arial"/>
          <w:sz w:val="20"/>
          <w:szCs w:val="20"/>
        </w:rPr>
        <w:t>2.9</w:t>
      </w:r>
      <w:r w:rsidR="00C856F8" w:rsidRPr="00D020F1">
        <w:rPr>
          <w:rFonts w:cs="Arial"/>
          <w:sz w:val="20"/>
          <w:szCs w:val="20"/>
        </w:rPr>
        <w:t xml:space="preserve"> per cent reduction in energy intensity per year</w:t>
      </w:r>
      <w:r w:rsidR="00220987">
        <w:rPr>
          <w:rFonts w:cs="Arial"/>
          <w:sz w:val="20"/>
          <w:szCs w:val="20"/>
        </w:rPr>
        <w:t>,</w:t>
      </w:r>
      <w:r w:rsidR="00C856F8" w:rsidRPr="00D020F1">
        <w:rPr>
          <w:rFonts w:cs="Arial"/>
          <w:sz w:val="20"/>
          <w:szCs w:val="20"/>
        </w:rPr>
        <w:t xml:space="preserve"> up to 2030. This equates to reducing TFEC </w:t>
      </w:r>
      <w:r w:rsidR="000E6AED" w:rsidRPr="00D020F1">
        <w:rPr>
          <w:rFonts w:cs="Arial"/>
          <w:sz w:val="20"/>
          <w:szCs w:val="20"/>
        </w:rPr>
        <w:t xml:space="preserve">of </w:t>
      </w:r>
      <w:r w:rsidR="00457ACC" w:rsidRPr="00D020F1">
        <w:rPr>
          <w:rFonts w:cs="Arial"/>
          <w:sz w:val="20"/>
          <w:szCs w:val="20"/>
        </w:rPr>
        <w:t xml:space="preserve">455 </w:t>
      </w:r>
      <w:r w:rsidR="00732263">
        <w:rPr>
          <w:rFonts w:cs="Arial"/>
          <w:sz w:val="20"/>
          <w:szCs w:val="20"/>
        </w:rPr>
        <w:t>ktoe</w:t>
      </w:r>
      <w:r w:rsidR="00C856F8" w:rsidRPr="00D020F1">
        <w:rPr>
          <w:rFonts w:cs="Arial"/>
          <w:sz w:val="20"/>
          <w:szCs w:val="20"/>
        </w:rPr>
        <w:t xml:space="preserve"> by 2030</w:t>
      </w:r>
      <w:r w:rsidR="000E6AED" w:rsidRPr="00D020F1">
        <w:rPr>
          <w:rFonts w:cs="Arial"/>
          <w:sz w:val="20"/>
          <w:szCs w:val="20"/>
        </w:rPr>
        <w:t>, compared to</w:t>
      </w:r>
      <w:r w:rsidR="00220987">
        <w:rPr>
          <w:rFonts w:cs="Arial"/>
          <w:sz w:val="20"/>
          <w:szCs w:val="20"/>
        </w:rPr>
        <w:t xml:space="preserve"> the</w:t>
      </w:r>
      <w:r w:rsidR="000E6AED" w:rsidRPr="00D020F1">
        <w:rPr>
          <w:rFonts w:cs="Arial"/>
          <w:sz w:val="20"/>
          <w:szCs w:val="20"/>
        </w:rPr>
        <w:t xml:space="preserve"> current policy scenario</w:t>
      </w:r>
      <w:r w:rsidR="00C856F8" w:rsidRPr="00D020F1">
        <w:rPr>
          <w:rFonts w:cs="Arial"/>
          <w:sz w:val="20"/>
          <w:szCs w:val="20"/>
        </w:rPr>
        <w:t xml:space="preserve">. </w:t>
      </w:r>
      <w:r w:rsidR="00220987">
        <w:rPr>
          <w:rFonts w:cs="Arial"/>
          <w:sz w:val="20"/>
          <w:szCs w:val="20"/>
        </w:rPr>
        <w:t xml:space="preserve">The </w:t>
      </w:r>
      <w:r w:rsidR="00C856F8" w:rsidRPr="00D020F1">
        <w:rPr>
          <w:rFonts w:cs="Arial"/>
          <w:sz w:val="20"/>
          <w:szCs w:val="20"/>
        </w:rPr>
        <w:t xml:space="preserve">NEXSTEP analysis identified the following measures </w:t>
      </w:r>
      <w:r w:rsidR="00220987">
        <w:rPr>
          <w:rFonts w:cs="Arial"/>
          <w:sz w:val="20"/>
          <w:szCs w:val="20"/>
        </w:rPr>
        <w:t>for</w:t>
      </w:r>
      <w:r w:rsidR="00220987" w:rsidRPr="00D020F1">
        <w:rPr>
          <w:rFonts w:cs="Arial"/>
          <w:sz w:val="20"/>
          <w:szCs w:val="20"/>
        </w:rPr>
        <w:t xml:space="preserve"> suppor</w:t>
      </w:r>
      <w:r w:rsidR="00220987">
        <w:rPr>
          <w:rFonts w:cs="Arial"/>
          <w:sz w:val="20"/>
          <w:szCs w:val="20"/>
        </w:rPr>
        <w:t>ting</w:t>
      </w:r>
      <w:r w:rsidR="00220987" w:rsidRPr="00D020F1">
        <w:rPr>
          <w:rFonts w:cs="Arial"/>
          <w:sz w:val="20"/>
          <w:szCs w:val="20"/>
        </w:rPr>
        <w:t xml:space="preserve"> </w:t>
      </w:r>
      <w:r w:rsidR="00C856F8" w:rsidRPr="00D020F1">
        <w:rPr>
          <w:rFonts w:cs="Arial"/>
          <w:sz w:val="20"/>
          <w:szCs w:val="20"/>
        </w:rPr>
        <w:t>this reduction cost-effectively</w:t>
      </w:r>
      <w:r w:rsidR="00287713">
        <w:rPr>
          <w:rFonts w:cs="Arial"/>
          <w:sz w:val="20"/>
          <w:szCs w:val="20"/>
        </w:rPr>
        <w:t>, with the annual savings in energy by 2030 stated for each</w:t>
      </w:r>
      <w:r w:rsidR="008E4326">
        <w:rPr>
          <w:rFonts w:cs="Arial"/>
          <w:sz w:val="20"/>
          <w:szCs w:val="20"/>
        </w:rPr>
        <w:t xml:space="preserve"> </w:t>
      </w:r>
      <w:r w:rsidR="00EF0823">
        <w:rPr>
          <w:rFonts w:cs="Arial"/>
          <w:sz w:val="20"/>
          <w:szCs w:val="20"/>
        </w:rPr>
        <w:t>measure.</w:t>
      </w:r>
    </w:p>
    <w:p w14:paraId="08717D2C" w14:textId="408DB4A8" w:rsidR="002F3323" w:rsidRPr="00D020F1" w:rsidRDefault="002F3323" w:rsidP="00C856F8">
      <w:pPr>
        <w:spacing w:line="360" w:lineRule="auto"/>
        <w:jc w:val="both"/>
        <w:rPr>
          <w:rFonts w:cs="Arial"/>
          <w:b/>
          <w:bCs/>
          <w:sz w:val="20"/>
          <w:szCs w:val="20"/>
        </w:rPr>
      </w:pPr>
      <w:r w:rsidRPr="00D020F1">
        <w:rPr>
          <w:rFonts w:cs="Arial"/>
          <w:b/>
          <w:bCs/>
          <w:sz w:val="20"/>
          <w:szCs w:val="20"/>
        </w:rPr>
        <w:t xml:space="preserve">Residential </w:t>
      </w:r>
      <w:r w:rsidR="00927D4D" w:rsidRPr="00D020F1">
        <w:rPr>
          <w:rFonts w:cs="Arial"/>
          <w:b/>
          <w:bCs/>
          <w:sz w:val="20"/>
          <w:szCs w:val="20"/>
        </w:rPr>
        <w:t>s</w:t>
      </w:r>
      <w:r w:rsidRPr="00D020F1">
        <w:rPr>
          <w:rFonts w:cs="Arial"/>
          <w:b/>
          <w:bCs/>
          <w:sz w:val="20"/>
          <w:szCs w:val="20"/>
        </w:rPr>
        <w:t>ector</w:t>
      </w:r>
      <w:r w:rsidR="00927D4D" w:rsidRPr="00D020F1">
        <w:rPr>
          <w:rFonts w:cs="Arial"/>
          <w:b/>
          <w:bCs/>
          <w:sz w:val="20"/>
          <w:szCs w:val="20"/>
        </w:rPr>
        <w:t xml:space="preserve"> – total savings: 184 </w:t>
      </w:r>
      <w:r w:rsidR="00732263">
        <w:rPr>
          <w:rFonts w:cs="Arial"/>
          <w:b/>
          <w:bCs/>
          <w:sz w:val="20"/>
          <w:szCs w:val="20"/>
        </w:rPr>
        <w:t>ktoe</w:t>
      </w:r>
    </w:p>
    <w:p w14:paraId="073CCA82" w14:textId="17587A62" w:rsidR="00982B9C" w:rsidRPr="00561531" w:rsidRDefault="00982B9C" w:rsidP="008444C7">
      <w:pPr>
        <w:pStyle w:val="ListParagraph"/>
        <w:numPr>
          <w:ilvl w:val="0"/>
          <w:numId w:val="2"/>
        </w:numPr>
        <w:spacing w:line="360" w:lineRule="auto"/>
        <w:ind w:left="426" w:hanging="142"/>
        <w:jc w:val="both"/>
        <w:rPr>
          <w:rFonts w:cs="Arial"/>
          <w:sz w:val="20"/>
          <w:szCs w:val="20"/>
        </w:rPr>
      </w:pPr>
      <w:r w:rsidRPr="00561531">
        <w:rPr>
          <w:rFonts w:cs="Arial"/>
          <w:sz w:val="20"/>
          <w:szCs w:val="20"/>
        </w:rPr>
        <w:t>Replac</w:t>
      </w:r>
      <w:r w:rsidR="00FE140F" w:rsidRPr="00561531">
        <w:rPr>
          <w:rFonts w:cs="Arial"/>
          <w:sz w:val="20"/>
          <w:szCs w:val="20"/>
        </w:rPr>
        <w:t>e</w:t>
      </w:r>
      <w:r w:rsidRPr="00561531">
        <w:rPr>
          <w:rFonts w:cs="Arial"/>
          <w:sz w:val="20"/>
          <w:szCs w:val="20"/>
        </w:rPr>
        <w:t xml:space="preserve"> natural gas boilers in 40 per cent of households in Georgia with heat pumps </w:t>
      </w:r>
      <w:r w:rsidR="00287713" w:rsidRPr="00561531">
        <w:rPr>
          <w:rFonts w:cs="Arial"/>
          <w:sz w:val="20"/>
          <w:szCs w:val="20"/>
        </w:rPr>
        <w:t>-</w:t>
      </w:r>
      <w:r w:rsidRPr="00561531">
        <w:rPr>
          <w:rFonts w:cs="Arial"/>
          <w:sz w:val="20"/>
          <w:szCs w:val="20"/>
        </w:rPr>
        <w:t xml:space="preserve"> 109 </w:t>
      </w:r>
      <w:r w:rsidR="00732263" w:rsidRPr="00561531">
        <w:rPr>
          <w:rFonts w:cs="Arial"/>
          <w:sz w:val="20"/>
          <w:szCs w:val="20"/>
        </w:rPr>
        <w:t>ktoe</w:t>
      </w:r>
      <w:r w:rsidRPr="00561531">
        <w:rPr>
          <w:rFonts w:cs="Arial"/>
          <w:sz w:val="20"/>
          <w:szCs w:val="20"/>
        </w:rPr>
        <w:t>.</w:t>
      </w:r>
    </w:p>
    <w:p w14:paraId="2BFEAAE5" w14:textId="3377B855" w:rsidR="003B0E34" w:rsidRPr="00D020F1" w:rsidRDefault="003B0E34" w:rsidP="008444C7">
      <w:pPr>
        <w:pStyle w:val="ListParagraph"/>
        <w:numPr>
          <w:ilvl w:val="0"/>
          <w:numId w:val="2"/>
        </w:numPr>
        <w:spacing w:line="360" w:lineRule="auto"/>
        <w:ind w:left="426" w:hanging="142"/>
        <w:jc w:val="both"/>
        <w:rPr>
          <w:rFonts w:cs="Arial"/>
          <w:sz w:val="20"/>
          <w:szCs w:val="20"/>
        </w:rPr>
      </w:pPr>
      <w:r w:rsidRPr="00D020F1">
        <w:rPr>
          <w:rFonts w:cs="Arial"/>
          <w:sz w:val="20"/>
          <w:szCs w:val="20"/>
        </w:rPr>
        <w:t xml:space="preserve">Introduce MEPS for all new lights from 2022 onwards to replace existing incandescent bulbs </w:t>
      </w:r>
      <w:r w:rsidR="00220987">
        <w:rPr>
          <w:rFonts w:cs="Arial"/>
          <w:sz w:val="20"/>
          <w:szCs w:val="20"/>
        </w:rPr>
        <w:t>(</w:t>
      </w:r>
      <w:r w:rsidRPr="00D020F1">
        <w:rPr>
          <w:rFonts w:cs="Arial"/>
          <w:sz w:val="20"/>
          <w:szCs w:val="20"/>
        </w:rPr>
        <w:t>75W</w:t>
      </w:r>
      <w:r w:rsidR="00220987">
        <w:rPr>
          <w:rFonts w:cs="Arial"/>
          <w:sz w:val="20"/>
          <w:szCs w:val="20"/>
        </w:rPr>
        <w:t>)</w:t>
      </w:r>
      <w:r w:rsidRPr="00D020F1">
        <w:rPr>
          <w:rFonts w:cs="Arial"/>
          <w:sz w:val="20"/>
          <w:szCs w:val="20"/>
        </w:rPr>
        <w:t xml:space="preserve"> and CFL bulbs </w:t>
      </w:r>
      <w:r w:rsidR="00220987">
        <w:rPr>
          <w:rFonts w:cs="Arial"/>
          <w:sz w:val="20"/>
          <w:szCs w:val="20"/>
        </w:rPr>
        <w:t>(</w:t>
      </w:r>
      <w:r w:rsidRPr="00D020F1">
        <w:rPr>
          <w:rFonts w:cs="Arial"/>
          <w:sz w:val="20"/>
          <w:szCs w:val="20"/>
        </w:rPr>
        <w:t>20W</w:t>
      </w:r>
      <w:r w:rsidR="00220987">
        <w:rPr>
          <w:rFonts w:cs="Arial"/>
          <w:sz w:val="20"/>
          <w:szCs w:val="20"/>
        </w:rPr>
        <w:t>)</w:t>
      </w:r>
      <w:r w:rsidRPr="00D020F1">
        <w:rPr>
          <w:rFonts w:cs="Arial"/>
          <w:sz w:val="20"/>
          <w:szCs w:val="20"/>
        </w:rPr>
        <w:t xml:space="preserve"> </w:t>
      </w:r>
      <w:r w:rsidR="00220987">
        <w:rPr>
          <w:rFonts w:cs="Arial"/>
          <w:sz w:val="20"/>
          <w:szCs w:val="20"/>
        </w:rPr>
        <w:t>with</w:t>
      </w:r>
      <w:r w:rsidR="00220987" w:rsidRPr="00D020F1">
        <w:rPr>
          <w:rFonts w:cs="Arial"/>
          <w:sz w:val="20"/>
          <w:szCs w:val="20"/>
        </w:rPr>
        <w:t xml:space="preserve"> </w:t>
      </w:r>
      <w:r w:rsidRPr="00D020F1">
        <w:rPr>
          <w:rFonts w:cs="Arial"/>
          <w:sz w:val="20"/>
          <w:szCs w:val="20"/>
        </w:rPr>
        <w:t xml:space="preserve">LED bulbs </w:t>
      </w:r>
      <w:r w:rsidR="00220987">
        <w:rPr>
          <w:rFonts w:cs="Arial"/>
          <w:sz w:val="20"/>
          <w:szCs w:val="20"/>
        </w:rPr>
        <w:t>(</w:t>
      </w:r>
      <w:r w:rsidRPr="00D020F1">
        <w:rPr>
          <w:rFonts w:cs="Arial"/>
          <w:sz w:val="20"/>
          <w:szCs w:val="20"/>
        </w:rPr>
        <w:t xml:space="preserve">12W </w:t>
      </w:r>
      <w:r w:rsidR="00CF7A41">
        <w:rPr>
          <w:rFonts w:cs="Arial"/>
          <w:sz w:val="20"/>
          <w:szCs w:val="20"/>
        </w:rPr>
        <w:t>-</w:t>
      </w:r>
      <w:r w:rsidR="00CF7A41" w:rsidRPr="00D020F1">
        <w:rPr>
          <w:rFonts w:cs="Arial"/>
          <w:sz w:val="20"/>
          <w:szCs w:val="20"/>
        </w:rPr>
        <w:t xml:space="preserve"> </w:t>
      </w:r>
      <w:r w:rsidRPr="00D020F1">
        <w:rPr>
          <w:rFonts w:cs="Arial"/>
          <w:sz w:val="20"/>
          <w:szCs w:val="20"/>
        </w:rPr>
        <w:t xml:space="preserve">47 </w:t>
      </w:r>
      <w:r w:rsidR="00732263">
        <w:rPr>
          <w:rFonts w:cs="Arial"/>
          <w:sz w:val="20"/>
          <w:szCs w:val="20"/>
        </w:rPr>
        <w:t>ktoe</w:t>
      </w:r>
      <w:r w:rsidR="00220987">
        <w:rPr>
          <w:rFonts w:cs="Arial"/>
          <w:sz w:val="20"/>
          <w:szCs w:val="20"/>
        </w:rPr>
        <w:t>)</w:t>
      </w:r>
      <w:r w:rsidRPr="00D020F1">
        <w:rPr>
          <w:rFonts w:cs="Arial"/>
          <w:sz w:val="20"/>
          <w:szCs w:val="20"/>
        </w:rPr>
        <w:t>.</w:t>
      </w:r>
    </w:p>
    <w:p w14:paraId="490E09F0" w14:textId="09ED0800" w:rsidR="002F3323" w:rsidRPr="00D020F1" w:rsidRDefault="002F3323" w:rsidP="008444C7">
      <w:pPr>
        <w:pStyle w:val="ListParagraph"/>
        <w:numPr>
          <w:ilvl w:val="0"/>
          <w:numId w:val="2"/>
        </w:numPr>
        <w:spacing w:line="360" w:lineRule="auto"/>
        <w:ind w:left="426" w:hanging="142"/>
        <w:jc w:val="both"/>
        <w:rPr>
          <w:rFonts w:cs="Arial"/>
          <w:sz w:val="20"/>
          <w:szCs w:val="20"/>
        </w:rPr>
      </w:pPr>
      <w:r w:rsidRPr="00D020F1">
        <w:rPr>
          <w:rFonts w:cs="Arial"/>
          <w:sz w:val="20"/>
          <w:szCs w:val="20"/>
        </w:rPr>
        <w:t xml:space="preserve">Introduce MEPS for all new televisions from 2022 </w:t>
      </w:r>
      <w:r w:rsidR="00220987" w:rsidRPr="00D020F1">
        <w:rPr>
          <w:rFonts w:cs="Arial"/>
          <w:sz w:val="20"/>
          <w:szCs w:val="20"/>
        </w:rPr>
        <w:t>onwards</w:t>
      </w:r>
      <w:r w:rsidR="00220987">
        <w:rPr>
          <w:rFonts w:cs="Arial"/>
          <w:sz w:val="20"/>
          <w:szCs w:val="20"/>
        </w:rPr>
        <w:t xml:space="preserve"> (</w:t>
      </w:r>
      <w:r w:rsidRPr="00D020F1">
        <w:rPr>
          <w:rFonts w:cs="Arial"/>
          <w:sz w:val="20"/>
          <w:szCs w:val="20"/>
        </w:rPr>
        <w:t xml:space="preserve">14 </w:t>
      </w:r>
      <w:r w:rsidR="00732263">
        <w:rPr>
          <w:rFonts w:cs="Arial"/>
          <w:sz w:val="20"/>
          <w:szCs w:val="20"/>
        </w:rPr>
        <w:t>ktoe</w:t>
      </w:r>
      <w:r w:rsidR="00220987">
        <w:rPr>
          <w:rFonts w:cs="Arial"/>
          <w:sz w:val="20"/>
          <w:szCs w:val="20"/>
        </w:rPr>
        <w:t>)</w:t>
      </w:r>
      <w:r w:rsidRPr="00D020F1">
        <w:rPr>
          <w:rFonts w:cs="Arial"/>
          <w:sz w:val="20"/>
          <w:szCs w:val="20"/>
        </w:rPr>
        <w:t>.</w:t>
      </w:r>
    </w:p>
    <w:p w14:paraId="3AA00698" w14:textId="655895C7" w:rsidR="002F3323" w:rsidRPr="00D020F1" w:rsidRDefault="002F3323" w:rsidP="008444C7">
      <w:pPr>
        <w:pStyle w:val="ListParagraph"/>
        <w:numPr>
          <w:ilvl w:val="0"/>
          <w:numId w:val="2"/>
        </w:numPr>
        <w:spacing w:line="360" w:lineRule="auto"/>
        <w:ind w:left="426" w:hanging="142"/>
        <w:jc w:val="both"/>
        <w:rPr>
          <w:rFonts w:cs="Arial"/>
          <w:sz w:val="20"/>
          <w:szCs w:val="20"/>
        </w:rPr>
      </w:pPr>
      <w:r w:rsidRPr="00D020F1">
        <w:rPr>
          <w:rFonts w:cs="Arial"/>
          <w:sz w:val="20"/>
          <w:szCs w:val="20"/>
        </w:rPr>
        <w:lastRenderedPageBreak/>
        <w:t>Introduce MEPS for all new refrigerators from 2022 onwards</w:t>
      </w:r>
      <w:r w:rsidR="00CF7A41">
        <w:rPr>
          <w:rFonts w:cs="Arial"/>
          <w:sz w:val="20"/>
          <w:szCs w:val="20"/>
        </w:rPr>
        <w:t xml:space="preserve"> </w:t>
      </w:r>
      <w:r w:rsidR="00220987">
        <w:rPr>
          <w:rFonts w:cs="Arial"/>
          <w:sz w:val="20"/>
          <w:szCs w:val="20"/>
        </w:rPr>
        <w:t>(</w:t>
      </w:r>
      <w:r w:rsidRPr="00D020F1">
        <w:rPr>
          <w:rFonts w:cs="Arial"/>
          <w:sz w:val="20"/>
          <w:szCs w:val="20"/>
        </w:rPr>
        <w:t xml:space="preserve">9 </w:t>
      </w:r>
      <w:r w:rsidR="00732263">
        <w:rPr>
          <w:rFonts w:cs="Arial"/>
          <w:sz w:val="20"/>
          <w:szCs w:val="20"/>
        </w:rPr>
        <w:t>ktoe</w:t>
      </w:r>
      <w:r w:rsidR="00220987">
        <w:rPr>
          <w:rFonts w:cs="Arial"/>
          <w:sz w:val="20"/>
          <w:szCs w:val="20"/>
        </w:rPr>
        <w:t>)</w:t>
      </w:r>
      <w:r w:rsidRPr="00D020F1">
        <w:rPr>
          <w:rFonts w:cs="Arial"/>
          <w:sz w:val="20"/>
          <w:szCs w:val="20"/>
        </w:rPr>
        <w:t xml:space="preserve">. </w:t>
      </w:r>
    </w:p>
    <w:p w14:paraId="2829B6DC" w14:textId="784E41F8" w:rsidR="002F3323" w:rsidRPr="00D020F1" w:rsidRDefault="002F3323" w:rsidP="008444C7">
      <w:pPr>
        <w:pStyle w:val="ListParagraph"/>
        <w:numPr>
          <w:ilvl w:val="0"/>
          <w:numId w:val="2"/>
        </w:numPr>
        <w:spacing w:line="360" w:lineRule="auto"/>
        <w:ind w:left="426" w:hanging="142"/>
        <w:jc w:val="both"/>
        <w:rPr>
          <w:rFonts w:cs="Arial"/>
          <w:sz w:val="20"/>
          <w:szCs w:val="20"/>
        </w:rPr>
      </w:pPr>
      <w:r w:rsidRPr="00D020F1">
        <w:rPr>
          <w:rFonts w:cs="Arial"/>
          <w:sz w:val="20"/>
          <w:szCs w:val="20"/>
        </w:rPr>
        <w:t>Introduce MEPS for all new washing machines from 2022 onwards</w:t>
      </w:r>
      <w:r w:rsidR="00CF7A41">
        <w:rPr>
          <w:rFonts w:cs="Arial"/>
          <w:sz w:val="20"/>
          <w:szCs w:val="20"/>
        </w:rPr>
        <w:t xml:space="preserve"> </w:t>
      </w:r>
      <w:r w:rsidR="00220987">
        <w:rPr>
          <w:rFonts w:cs="Arial"/>
          <w:sz w:val="20"/>
          <w:szCs w:val="20"/>
        </w:rPr>
        <w:t>(</w:t>
      </w:r>
      <w:r w:rsidRPr="00D020F1">
        <w:rPr>
          <w:rFonts w:cs="Arial"/>
          <w:sz w:val="20"/>
          <w:szCs w:val="20"/>
        </w:rPr>
        <w:t xml:space="preserve">2 </w:t>
      </w:r>
      <w:r w:rsidR="00732263">
        <w:rPr>
          <w:rFonts w:cs="Arial"/>
          <w:sz w:val="20"/>
          <w:szCs w:val="20"/>
        </w:rPr>
        <w:t>ktoe</w:t>
      </w:r>
      <w:r w:rsidR="00220987">
        <w:rPr>
          <w:rFonts w:cs="Arial"/>
          <w:sz w:val="20"/>
          <w:szCs w:val="20"/>
        </w:rPr>
        <w:t>)</w:t>
      </w:r>
      <w:r w:rsidRPr="00D020F1">
        <w:rPr>
          <w:rFonts w:cs="Arial"/>
          <w:sz w:val="20"/>
          <w:szCs w:val="20"/>
        </w:rPr>
        <w:t xml:space="preserve">. </w:t>
      </w:r>
    </w:p>
    <w:p w14:paraId="1BBD5261" w14:textId="28B96342" w:rsidR="002F3323" w:rsidRPr="00D020F1" w:rsidRDefault="002F3323" w:rsidP="008444C7">
      <w:pPr>
        <w:pStyle w:val="ListParagraph"/>
        <w:numPr>
          <w:ilvl w:val="0"/>
          <w:numId w:val="2"/>
        </w:numPr>
        <w:spacing w:line="360" w:lineRule="auto"/>
        <w:ind w:left="426" w:hanging="142"/>
        <w:jc w:val="both"/>
        <w:rPr>
          <w:rFonts w:cs="Arial"/>
          <w:sz w:val="20"/>
          <w:szCs w:val="20"/>
        </w:rPr>
      </w:pPr>
      <w:r w:rsidRPr="00D020F1">
        <w:rPr>
          <w:rFonts w:cs="Arial"/>
          <w:sz w:val="20"/>
          <w:szCs w:val="20"/>
        </w:rPr>
        <w:t>Switch from traditional cooking to clean cooking (electric cook</w:t>
      </w:r>
      <w:r w:rsidR="00220987">
        <w:rPr>
          <w:rFonts w:cs="Arial"/>
          <w:sz w:val="20"/>
          <w:szCs w:val="20"/>
        </w:rPr>
        <w:t xml:space="preserve">ing </w:t>
      </w:r>
      <w:r w:rsidRPr="00D020F1">
        <w:rPr>
          <w:rFonts w:cs="Arial"/>
          <w:sz w:val="20"/>
          <w:szCs w:val="20"/>
        </w:rPr>
        <w:t xml:space="preserve">stove) </w:t>
      </w:r>
      <w:r w:rsidR="00220987">
        <w:rPr>
          <w:rFonts w:cs="Arial"/>
          <w:sz w:val="20"/>
          <w:szCs w:val="20"/>
        </w:rPr>
        <w:t>(</w:t>
      </w:r>
      <w:r w:rsidRPr="00D020F1">
        <w:rPr>
          <w:rFonts w:cs="Arial"/>
          <w:sz w:val="20"/>
          <w:szCs w:val="20"/>
        </w:rPr>
        <w:t xml:space="preserve">3 </w:t>
      </w:r>
      <w:r w:rsidR="00732263">
        <w:rPr>
          <w:rFonts w:cs="Arial"/>
          <w:sz w:val="20"/>
          <w:szCs w:val="20"/>
        </w:rPr>
        <w:t>ktoe</w:t>
      </w:r>
      <w:r w:rsidR="00220987">
        <w:rPr>
          <w:rFonts w:cs="Arial"/>
          <w:sz w:val="20"/>
          <w:szCs w:val="20"/>
        </w:rPr>
        <w:t>)</w:t>
      </w:r>
      <w:r w:rsidR="00CF7A41">
        <w:rPr>
          <w:rFonts w:cs="Arial"/>
          <w:sz w:val="20"/>
          <w:szCs w:val="20"/>
        </w:rPr>
        <w:t>.</w:t>
      </w:r>
      <w:r w:rsidRPr="00D020F1">
        <w:rPr>
          <w:rFonts w:cs="Arial"/>
          <w:sz w:val="20"/>
          <w:szCs w:val="20"/>
        </w:rPr>
        <w:t xml:space="preserve"> </w:t>
      </w:r>
    </w:p>
    <w:p w14:paraId="5A0E16F0" w14:textId="6B21A022" w:rsidR="00117E73" w:rsidRPr="00D020F1" w:rsidRDefault="00117E73" w:rsidP="002F3323">
      <w:pPr>
        <w:spacing w:line="360" w:lineRule="auto"/>
        <w:jc w:val="both"/>
        <w:rPr>
          <w:rFonts w:cs="Arial"/>
          <w:b/>
          <w:bCs/>
          <w:sz w:val="20"/>
          <w:szCs w:val="20"/>
        </w:rPr>
      </w:pPr>
      <w:r w:rsidRPr="00D020F1">
        <w:rPr>
          <w:rFonts w:cs="Arial"/>
          <w:sz w:val="20"/>
          <w:szCs w:val="20"/>
        </w:rPr>
        <w:t xml:space="preserve">In the NESTEP analysis, the implementation of MEPS has been modelled from 2022 onwards to provide </w:t>
      </w:r>
      <w:r w:rsidR="00220987">
        <w:rPr>
          <w:rFonts w:cs="Arial"/>
          <w:sz w:val="20"/>
          <w:szCs w:val="20"/>
        </w:rPr>
        <w:t xml:space="preserve">time for </w:t>
      </w:r>
      <w:r w:rsidRPr="00D020F1">
        <w:rPr>
          <w:rFonts w:cs="Arial"/>
          <w:sz w:val="20"/>
          <w:szCs w:val="20"/>
        </w:rPr>
        <w:t xml:space="preserve">policymakers to </w:t>
      </w:r>
      <w:r w:rsidR="001E272E">
        <w:rPr>
          <w:rFonts w:cs="Arial"/>
          <w:sz w:val="20"/>
          <w:szCs w:val="20"/>
        </w:rPr>
        <w:t>ready</w:t>
      </w:r>
      <w:r w:rsidR="001E272E" w:rsidRPr="00D020F1">
        <w:rPr>
          <w:rFonts w:cs="Arial"/>
          <w:sz w:val="20"/>
          <w:szCs w:val="20"/>
        </w:rPr>
        <w:t xml:space="preserve"> </w:t>
      </w:r>
      <w:r w:rsidRPr="00D020F1">
        <w:rPr>
          <w:rFonts w:cs="Arial"/>
          <w:sz w:val="20"/>
          <w:szCs w:val="20"/>
        </w:rPr>
        <w:t>market participants</w:t>
      </w:r>
      <w:r w:rsidR="001E272E">
        <w:rPr>
          <w:rFonts w:cs="Arial"/>
          <w:sz w:val="20"/>
          <w:szCs w:val="20"/>
        </w:rPr>
        <w:t xml:space="preserve"> for these measures</w:t>
      </w:r>
      <w:r w:rsidRPr="00D020F1">
        <w:rPr>
          <w:rFonts w:cs="Arial"/>
          <w:sz w:val="20"/>
          <w:szCs w:val="20"/>
        </w:rPr>
        <w:t>.</w:t>
      </w:r>
    </w:p>
    <w:p w14:paraId="7BC75E7F" w14:textId="13C5A59D" w:rsidR="002F3323" w:rsidRPr="00D020F1" w:rsidRDefault="002F3323" w:rsidP="002F3323">
      <w:pPr>
        <w:spacing w:line="360" w:lineRule="auto"/>
        <w:jc w:val="both"/>
        <w:rPr>
          <w:rFonts w:cs="Arial"/>
          <w:b/>
          <w:bCs/>
          <w:sz w:val="20"/>
          <w:szCs w:val="20"/>
        </w:rPr>
      </w:pPr>
      <w:r w:rsidRPr="00D020F1">
        <w:rPr>
          <w:rFonts w:cs="Arial"/>
          <w:b/>
          <w:bCs/>
          <w:sz w:val="20"/>
          <w:szCs w:val="20"/>
        </w:rPr>
        <w:t xml:space="preserve">Transport </w:t>
      </w:r>
      <w:r w:rsidR="00927D4D" w:rsidRPr="00D020F1">
        <w:rPr>
          <w:rFonts w:cs="Arial"/>
          <w:b/>
          <w:bCs/>
          <w:sz w:val="20"/>
          <w:szCs w:val="20"/>
        </w:rPr>
        <w:t>s</w:t>
      </w:r>
      <w:r w:rsidRPr="00D020F1">
        <w:rPr>
          <w:rFonts w:cs="Arial"/>
          <w:b/>
          <w:bCs/>
          <w:sz w:val="20"/>
          <w:szCs w:val="20"/>
        </w:rPr>
        <w:t xml:space="preserve">ector </w:t>
      </w:r>
      <w:r w:rsidR="00927D4D" w:rsidRPr="00D020F1">
        <w:rPr>
          <w:rFonts w:cs="Arial"/>
          <w:b/>
          <w:bCs/>
          <w:sz w:val="20"/>
          <w:szCs w:val="20"/>
        </w:rPr>
        <w:t xml:space="preserve">– total savings: 93 </w:t>
      </w:r>
      <w:r w:rsidR="00732263">
        <w:rPr>
          <w:rFonts w:cs="Arial"/>
          <w:b/>
          <w:bCs/>
          <w:sz w:val="20"/>
          <w:szCs w:val="20"/>
        </w:rPr>
        <w:t>ktoe</w:t>
      </w:r>
      <w:r w:rsidR="00927D4D" w:rsidRPr="00D020F1" w:rsidDel="00927D4D">
        <w:rPr>
          <w:rFonts w:cs="Arial"/>
          <w:b/>
          <w:bCs/>
          <w:sz w:val="20"/>
          <w:szCs w:val="20"/>
        </w:rPr>
        <w:t xml:space="preserve"> </w:t>
      </w:r>
    </w:p>
    <w:p w14:paraId="044EB34C" w14:textId="6ECEA84C" w:rsidR="002F3323" w:rsidRPr="00220987" w:rsidRDefault="00002979" w:rsidP="00561531">
      <w:pPr>
        <w:spacing w:line="360" w:lineRule="auto"/>
        <w:jc w:val="both"/>
        <w:rPr>
          <w:rFonts w:cs="Arial"/>
          <w:sz w:val="20"/>
          <w:szCs w:val="20"/>
        </w:rPr>
      </w:pPr>
      <w:r w:rsidRPr="00220987">
        <w:rPr>
          <w:rFonts w:cs="Arial"/>
          <w:sz w:val="20"/>
          <w:szCs w:val="20"/>
        </w:rPr>
        <w:t xml:space="preserve">Convert </w:t>
      </w:r>
      <w:r w:rsidR="002F3323" w:rsidRPr="00220987">
        <w:rPr>
          <w:rFonts w:cs="Arial"/>
          <w:sz w:val="20"/>
          <w:szCs w:val="20"/>
        </w:rPr>
        <w:t>100 per cent</w:t>
      </w:r>
      <w:r w:rsidR="002F3323" w:rsidRPr="00D020F1">
        <w:rPr>
          <w:rStyle w:val="FootnoteReference"/>
          <w:rFonts w:cs="Arial"/>
          <w:sz w:val="20"/>
          <w:szCs w:val="20"/>
        </w:rPr>
        <w:footnoteReference w:id="8"/>
      </w:r>
      <w:r w:rsidR="002F3323" w:rsidRPr="00220987">
        <w:rPr>
          <w:rFonts w:cs="Arial"/>
          <w:sz w:val="20"/>
          <w:szCs w:val="20"/>
        </w:rPr>
        <w:t xml:space="preserve"> of passenger buses to electric buses by 2030</w:t>
      </w:r>
      <w:r w:rsidR="00EF0823" w:rsidRPr="00220987">
        <w:rPr>
          <w:rFonts w:cs="Arial"/>
          <w:sz w:val="20"/>
          <w:szCs w:val="20"/>
        </w:rPr>
        <w:t xml:space="preserve"> </w:t>
      </w:r>
      <w:r w:rsidR="00220987">
        <w:rPr>
          <w:rFonts w:cs="Arial"/>
          <w:sz w:val="20"/>
          <w:szCs w:val="20"/>
        </w:rPr>
        <w:t>(</w:t>
      </w:r>
      <w:r w:rsidR="002F3323" w:rsidRPr="00220987">
        <w:rPr>
          <w:rFonts w:cs="Arial"/>
          <w:sz w:val="20"/>
          <w:szCs w:val="20"/>
        </w:rPr>
        <w:t xml:space="preserve">3 </w:t>
      </w:r>
      <w:r w:rsidR="00732263" w:rsidRPr="00220987">
        <w:rPr>
          <w:rFonts w:cs="Arial"/>
          <w:sz w:val="20"/>
          <w:szCs w:val="20"/>
        </w:rPr>
        <w:t>ktoe</w:t>
      </w:r>
      <w:r w:rsidR="00220987">
        <w:rPr>
          <w:rFonts w:cs="Arial"/>
          <w:sz w:val="20"/>
          <w:szCs w:val="20"/>
        </w:rPr>
        <w:t>)</w:t>
      </w:r>
      <w:r w:rsidR="002F3323" w:rsidRPr="00220987">
        <w:rPr>
          <w:rFonts w:cs="Arial"/>
          <w:sz w:val="20"/>
          <w:szCs w:val="20"/>
        </w:rPr>
        <w:t>.</w:t>
      </w:r>
    </w:p>
    <w:p w14:paraId="27AED758" w14:textId="0E3567D1" w:rsidR="002F3323" w:rsidRPr="00D020F1" w:rsidRDefault="002F3323" w:rsidP="002F3323">
      <w:pPr>
        <w:spacing w:line="360" w:lineRule="auto"/>
        <w:jc w:val="both"/>
        <w:rPr>
          <w:rFonts w:cs="Arial"/>
          <w:b/>
          <w:bCs/>
          <w:sz w:val="20"/>
          <w:szCs w:val="20"/>
        </w:rPr>
      </w:pPr>
      <w:r w:rsidRPr="00D020F1">
        <w:rPr>
          <w:rFonts w:cs="Arial"/>
          <w:b/>
          <w:bCs/>
          <w:sz w:val="20"/>
          <w:szCs w:val="20"/>
        </w:rPr>
        <w:t xml:space="preserve">Industrial </w:t>
      </w:r>
      <w:r w:rsidR="00927D4D" w:rsidRPr="00D020F1">
        <w:rPr>
          <w:rFonts w:cs="Arial"/>
          <w:b/>
          <w:bCs/>
          <w:sz w:val="20"/>
          <w:szCs w:val="20"/>
        </w:rPr>
        <w:t xml:space="preserve">sector – total savings: 114 </w:t>
      </w:r>
      <w:r w:rsidR="00732263">
        <w:rPr>
          <w:rFonts w:cs="Arial"/>
          <w:b/>
          <w:bCs/>
          <w:sz w:val="20"/>
          <w:szCs w:val="20"/>
        </w:rPr>
        <w:t>ktoe</w:t>
      </w:r>
      <w:r w:rsidR="00927D4D" w:rsidRPr="00D020F1" w:rsidDel="00927D4D">
        <w:rPr>
          <w:rFonts w:cs="Arial"/>
          <w:b/>
          <w:bCs/>
          <w:sz w:val="20"/>
          <w:szCs w:val="20"/>
        </w:rPr>
        <w:t xml:space="preserve"> </w:t>
      </w:r>
    </w:p>
    <w:p w14:paraId="1A519B6D" w14:textId="091B5377" w:rsidR="00C856F8" w:rsidRPr="00561531" w:rsidRDefault="00C856F8" w:rsidP="008444C7">
      <w:pPr>
        <w:pStyle w:val="ListParagraph"/>
        <w:numPr>
          <w:ilvl w:val="0"/>
          <w:numId w:val="7"/>
        </w:numPr>
        <w:spacing w:line="360" w:lineRule="auto"/>
        <w:ind w:left="420" w:hanging="126"/>
        <w:jc w:val="both"/>
        <w:rPr>
          <w:rFonts w:cs="Arial"/>
          <w:sz w:val="20"/>
          <w:szCs w:val="20"/>
        </w:rPr>
      </w:pPr>
      <w:r w:rsidRPr="00561531">
        <w:rPr>
          <w:rFonts w:cs="Arial"/>
          <w:sz w:val="20"/>
          <w:szCs w:val="20"/>
        </w:rPr>
        <w:t xml:space="preserve">Change the wet process of clinker production in the cement industry to </w:t>
      </w:r>
      <w:r w:rsidR="00464949">
        <w:rPr>
          <w:rFonts w:cs="Arial"/>
          <w:sz w:val="20"/>
          <w:szCs w:val="20"/>
        </w:rPr>
        <w:t xml:space="preserve">a </w:t>
      </w:r>
      <w:r w:rsidRPr="00561531">
        <w:rPr>
          <w:rFonts w:cs="Arial"/>
          <w:sz w:val="20"/>
          <w:szCs w:val="20"/>
        </w:rPr>
        <w:t xml:space="preserve">pre-heated process using pre-calciner kilns </w:t>
      </w:r>
      <w:r w:rsidR="00464949">
        <w:rPr>
          <w:rFonts w:cs="Arial"/>
          <w:sz w:val="20"/>
          <w:szCs w:val="20"/>
        </w:rPr>
        <w:t>(</w:t>
      </w:r>
      <w:r w:rsidR="003B0E34" w:rsidRPr="00561531">
        <w:rPr>
          <w:rFonts w:cs="Arial"/>
          <w:sz w:val="20"/>
          <w:szCs w:val="20"/>
        </w:rPr>
        <w:t xml:space="preserve">34 </w:t>
      </w:r>
      <w:r w:rsidR="00732263" w:rsidRPr="00561531">
        <w:rPr>
          <w:rFonts w:cs="Arial"/>
          <w:sz w:val="20"/>
          <w:szCs w:val="20"/>
        </w:rPr>
        <w:t>ktoe</w:t>
      </w:r>
      <w:r w:rsidR="00464949">
        <w:rPr>
          <w:rFonts w:cs="Arial"/>
          <w:sz w:val="20"/>
          <w:szCs w:val="20"/>
        </w:rPr>
        <w:t>)</w:t>
      </w:r>
      <w:r w:rsidR="003B0E34" w:rsidRPr="00561531">
        <w:rPr>
          <w:rFonts w:cs="Arial"/>
          <w:sz w:val="20"/>
          <w:szCs w:val="20"/>
        </w:rPr>
        <w:t>.</w:t>
      </w:r>
    </w:p>
    <w:p w14:paraId="6BE7908D" w14:textId="3BC61476" w:rsidR="008D4047" w:rsidRPr="00D020F1" w:rsidRDefault="00661958" w:rsidP="008444C7">
      <w:pPr>
        <w:pStyle w:val="ListParagraph"/>
        <w:numPr>
          <w:ilvl w:val="0"/>
          <w:numId w:val="7"/>
        </w:numPr>
        <w:spacing w:line="360" w:lineRule="auto"/>
        <w:ind w:left="420" w:hanging="126"/>
        <w:jc w:val="both"/>
        <w:rPr>
          <w:rFonts w:cs="Arial"/>
          <w:sz w:val="20"/>
          <w:szCs w:val="20"/>
        </w:rPr>
      </w:pPr>
      <w:r w:rsidRPr="00D020F1">
        <w:rPr>
          <w:rFonts w:cs="Arial"/>
          <w:sz w:val="20"/>
          <w:szCs w:val="20"/>
        </w:rPr>
        <w:t xml:space="preserve">Install </w:t>
      </w:r>
      <w:r w:rsidR="008D4047" w:rsidRPr="00D020F1">
        <w:rPr>
          <w:rFonts w:cs="Arial"/>
          <w:sz w:val="20"/>
          <w:szCs w:val="20"/>
        </w:rPr>
        <w:t xml:space="preserve">LED lighting across all industrial sectors </w:t>
      </w:r>
      <w:r w:rsidR="00464949">
        <w:rPr>
          <w:rFonts w:cs="Arial"/>
          <w:sz w:val="20"/>
          <w:szCs w:val="20"/>
        </w:rPr>
        <w:t>(</w:t>
      </w:r>
      <w:r w:rsidR="008D4047" w:rsidRPr="00D020F1">
        <w:rPr>
          <w:rFonts w:cs="Arial"/>
          <w:sz w:val="20"/>
          <w:szCs w:val="20"/>
        </w:rPr>
        <w:t xml:space="preserve">25 </w:t>
      </w:r>
      <w:r w:rsidR="00732263">
        <w:rPr>
          <w:rFonts w:cs="Arial"/>
          <w:sz w:val="20"/>
          <w:szCs w:val="20"/>
        </w:rPr>
        <w:t>ktoe</w:t>
      </w:r>
      <w:r w:rsidR="00464949">
        <w:rPr>
          <w:rFonts w:cs="Arial"/>
          <w:sz w:val="20"/>
          <w:szCs w:val="20"/>
        </w:rPr>
        <w:t>)</w:t>
      </w:r>
      <w:r w:rsidR="008D4047" w:rsidRPr="00D020F1">
        <w:rPr>
          <w:rFonts w:cs="Arial"/>
          <w:sz w:val="20"/>
          <w:szCs w:val="20"/>
        </w:rPr>
        <w:t>.</w:t>
      </w:r>
    </w:p>
    <w:p w14:paraId="293841E0" w14:textId="7FF9DC81" w:rsidR="008D4047" w:rsidRPr="00D020F1" w:rsidRDefault="0018586F" w:rsidP="008444C7">
      <w:pPr>
        <w:pStyle w:val="ListParagraph"/>
        <w:numPr>
          <w:ilvl w:val="0"/>
          <w:numId w:val="7"/>
        </w:numPr>
        <w:spacing w:line="360" w:lineRule="auto"/>
        <w:ind w:left="420" w:hanging="126"/>
        <w:jc w:val="both"/>
        <w:rPr>
          <w:rFonts w:cs="Arial"/>
          <w:sz w:val="20"/>
          <w:szCs w:val="20"/>
        </w:rPr>
      </w:pPr>
      <w:r w:rsidRPr="00D020F1">
        <w:rPr>
          <w:rFonts w:cs="Arial"/>
          <w:sz w:val="20"/>
          <w:szCs w:val="20"/>
        </w:rPr>
        <w:t xml:space="preserve">Improve </w:t>
      </w:r>
      <w:r w:rsidR="00812E6A">
        <w:rPr>
          <w:rFonts w:cs="Arial"/>
          <w:sz w:val="20"/>
          <w:szCs w:val="20"/>
        </w:rPr>
        <w:t>b</w:t>
      </w:r>
      <w:r w:rsidRPr="00D020F1">
        <w:rPr>
          <w:rFonts w:cs="Arial"/>
          <w:sz w:val="20"/>
          <w:szCs w:val="20"/>
        </w:rPr>
        <w:t xml:space="preserve">oilers and </w:t>
      </w:r>
      <w:r w:rsidR="00812E6A">
        <w:rPr>
          <w:rFonts w:cs="Arial"/>
          <w:sz w:val="20"/>
          <w:szCs w:val="20"/>
        </w:rPr>
        <w:t>s</w:t>
      </w:r>
      <w:r w:rsidRPr="00D020F1">
        <w:rPr>
          <w:rFonts w:cs="Arial"/>
          <w:sz w:val="20"/>
          <w:szCs w:val="20"/>
        </w:rPr>
        <w:t>team/</w:t>
      </w:r>
      <w:r w:rsidR="00812E6A">
        <w:rPr>
          <w:rFonts w:cs="Arial"/>
          <w:sz w:val="20"/>
          <w:szCs w:val="20"/>
        </w:rPr>
        <w:t>h</w:t>
      </w:r>
      <w:r w:rsidRPr="00D020F1">
        <w:rPr>
          <w:rFonts w:cs="Arial"/>
          <w:sz w:val="20"/>
          <w:szCs w:val="20"/>
        </w:rPr>
        <w:t xml:space="preserve">ot </w:t>
      </w:r>
      <w:r w:rsidR="00812E6A">
        <w:rPr>
          <w:rFonts w:cs="Arial"/>
          <w:sz w:val="20"/>
          <w:szCs w:val="20"/>
        </w:rPr>
        <w:t>w</w:t>
      </w:r>
      <w:r w:rsidRPr="00D020F1">
        <w:rPr>
          <w:rFonts w:cs="Arial"/>
          <w:sz w:val="20"/>
          <w:szCs w:val="20"/>
        </w:rPr>
        <w:t xml:space="preserve">ater </w:t>
      </w:r>
      <w:r w:rsidR="00812E6A">
        <w:rPr>
          <w:rFonts w:cs="Arial"/>
          <w:sz w:val="20"/>
          <w:szCs w:val="20"/>
        </w:rPr>
        <w:t>d</w:t>
      </w:r>
      <w:r w:rsidRPr="00D020F1">
        <w:rPr>
          <w:rFonts w:cs="Arial"/>
          <w:sz w:val="20"/>
          <w:szCs w:val="20"/>
        </w:rPr>
        <w:t xml:space="preserve">istribution </w:t>
      </w:r>
      <w:r w:rsidR="00812E6A">
        <w:rPr>
          <w:rFonts w:cs="Arial"/>
          <w:sz w:val="20"/>
          <w:szCs w:val="20"/>
        </w:rPr>
        <w:t>s</w:t>
      </w:r>
      <w:r w:rsidRPr="00D020F1">
        <w:rPr>
          <w:rFonts w:cs="Arial"/>
          <w:sz w:val="20"/>
          <w:szCs w:val="20"/>
        </w:rPr>
        <w:t xml:space="preserve">ystems in </w:t>
      </w:r>
      <w:r w:rsidR="00464949">
        <w:rPr>
          <w:rFonts w:cs="Arial"/>
          <w:sz w:val="20"/>
          <w:szCs w:val="20"/>
        </w:rPr>
        <w:t xml:space="preserve">the </w:t>
      </w:r>
      <w:r w:rsidRPr="00D020F1">
        <w:rPr>
          <w:rFonts w:cs="Arial"/>
          <w:sz w:val="20"/>
          <w:szCs w:val="20"/>
        </w:rPr>
        <w:t>pulp and paper, food and beverage</w:t>
      </w:r>
      <w:r w:rsidR="00464949">
        <w:rPr>
          <w:rFonts w:cs="Arial"/>
          <w:sz w:val="20"/>
          <w:szCs w:val="20"/>
        </w:rPr>
        <w:t>,</w:t>
      </w:r>
      <w:r w:rsidRPr="00D020F1">
        <w:rPr>
          <w:rFonts w:cs="Arial"/>
          <w:sz w:val="20"/>
          <w:szCs w:val="20"/>
        </w:rPr>
        <w:t xml:space="preserve"> and chemical </w:t>
      </w:r>
      <w:r w:rsidR="00464949" w:rsidRPr="00D020F1">
        <w:rPr>
          <w:rFonts w:cs="Arial"/>
          <w:sz w:val="20"/>
          <w:szCs w:val="20"/>
        </w:rPr>
        <w:t>industr</w:t>
      </w:r>
      <w:r w:rsidR="00464949">
        <w:rPr>
          <w:rFonts w:cs="Arial"/>
          <w:sz w:val="20"/>
          <w:szCs w:val="20"/>
        </w:rPr>
        <w:t>ies (</w:t>
      </w:r>
      <w:r w:rsidRPr="00D020F1">
        <w:rPr>
          <w:rFonts w:cs="Arial"/>
          <w:sz w:val="20"/>
          <w:szCs w:val="20"/>
        </w:rPr>
        <w:t xml:space="preserve">31 </w:t>
      </w:r>
      <w:r w:rsidR="00732263">
        <w:rPr>
          <w:rFonts w:cs="Arial"/>
          <w:sz w:val="20"/>
          <w:szCs w:val="20"/>
        </w:rPr>
        <w:t>ktoe</w:t>
      </w:r>
      <w:r w:rsidR="00464949">
        <w:rPr>
          <w:rFonts w:cs="Arial"/>
          <w:sz w:val="20"/>
          <w:szCs w:val="20"/>
        </w:rPr>
        <w:t>)</w:t>
      </w:r>
      <w:r w:rsidRPr="00D020F1">
        <w:rPr>
          <w:rFonts w:cs="Arial"/>
          <w:sz w:val="20"/>
          <w:szCs w:val="20"/>
        </w:rPr>
        <w:t>.</w:t>
      </w:r>
    </w:p>
    <w:p w14:paraId="5C7EC313" w14:textId="04BE9402" w:rsidR="0018586F" w:rsidRPr="00D020F1" w:rsidRDefault="00914D09" w:rsidP="008444C7">
      <w:pPr>
        <w:pStyle w:val="ListParagraph"/>
        <w:numPr>
          <w:ilvl w:val="0"/>
          <w:numId w:val="7"/>
        </w:numPr>
        <w:spacing w:line="360" w:lineRule="auto"/>
        <w:ind w:left="420" w:hanging="126"/>
        <w:jc w:val="both"/>
        <w:rPr>
          <w:rFonts w:cs="Arial"/>
          <w:sz w:val="20"/>
          <w:szCs w:val="20"/>
        </w:rPr>
      </w:pPr>
      <w:r w:rsidRPr="00D020F1">
        <w:rPr>
          <w:rFonts w:cs="Arial"/>
          <w:sz w:val="20"/>
          <w:szCs w:val="20"/>
        </w:rPr>
        <w:t xml:space="preserve">Install </w:t>
      </w:r>
      <w:r w:rsidR="00464949" w:rsidRPr="00D020F1">
        <w:rPr>
          <w:rFonts w:cs="Arial"/>
          <w:sz w:val="20"/>
          <w:szCs w:val="20"/>
        </w:rPr>
        <w:t>energy</w:t>
      </w:r>
      <w:r w:rsidR="00464949">
        <w:rPr>
          <w:rFonts w:cs="Arial"/>
          <w:sz w:val="20"/>
          <w:szCs w:val="20"/>
        </w:rPr>
        <w:t>-</w:t>
      </w:r>
      <w:r w:rsidR="0018586F" w:rsidRPr="00D020F1">
        <w:rPr>
          <w:rFonts w:cs="Arial"/>
          <w:sz w:val="20"/>
          <w:szCs w:val="20"/>
        </w:rPr>
        <w:t xml:space="preserve">efficient motors, pumps, fans and compressors across all industries </w:t>
      </w:r>
      <w:r w:rsidR="00464949">
        <w:rPr>
          <w:rFonts w:cs="Arial"/>
          <w:sz w:val="20"/>
          <w:szCs w:val="20"/>
        </w:rPr>
        <w:t>(</w:t>
      </w:r>
      <w:r w:rsidR="0018586F" w:rsidRPr="00D020F1">
        <w:rPr>
          <w:rFonts w:cs="Arial"/>
          <w:sz w:val="20"/>
          <w:szCs w:val="20"/>
        </w:rPr>
        <w:t xml:space="preserve">24 </w:t>
      </w:r>
      <w:r w:rsidR="00732263">
        <w:rPr>
          <w:rFonts w:cs="Arial"/>
          <w:sz w:val="20"/>
          <w:szCs w:val="20"/>
        </w:rPr>
        <w:t>ktoe</w:t>
      </w:r>
      <w:r w:rsidR="00464949">
        <w:rPr>
          <w:rFonts w:cs="Arial"/>
          <w:sz w:val="20"/>
          <w:szCs w:val="20"/>
        </w:rPr>
        <w:t>)</w:t>
      </w:r>
      <w:r w:rsidR="0018586F" w:rsidRPr="00D020F1">
        <w:rPr>
          <w:rFonts w:cs="Arial"/>
          <w:sz w:val="20"/>
          <w:szCs w:val="20"/>
        </w:rPr>
        <w:t xml:space="preserve">. </w:t>
      </w:r>
    </w:p>
    <w:p w14:paraId="5CA17611" w14:textId="6A7106F7" w:rsidR="0018586F" w:rsidRPr="00D020F1" w:rsidRDefault="0018586F" w:rsidP="0018586F">
      <w:pPr>
        <w:spacing w:line="360" w:lineRule="auto"/>
        <w:jc w:val="both"/>
        <w:rPr>
          <w:rFonts w:cs="Arial"/>
          <w:sz w:val="20"/>
          <w:szCs w:val="20"/>
        </w:rPr>
      </w:pPr>
      <w:r w:rsidRPr="00D020F1">
        <w:rPr>
          <w:rFonts w:cs="Arial"/>
          <w:b/>
          <w:bCs/>
          <w:sz w:val="20"/>
          <w:szCs w:val="20"/>
        </w:rPr>
        <w:t>Commercial</w:t>
      </w:r>
      <w:r w:rsidR="00927D4D" w:rsidRPr="00D020F1">
        <w:rPr>
          <w:rFonts w:cs="Arial"/>
          <w:b/>
          <w:bCs/>
          <w:sz w:val="20"/>
          <w:szCs w:val="20"/>
        </w:rPr>
        <w:t xml:space="preserve"> sector</w:t>
      </w:r>
      <w:r w:rsidRPr="00D020F1">
        <w:rPr>
          <w:rFonts w:cs="Arial"/>
          <w:b/>
          <w:bCs/>
          <w:sz w:val="20"/>
          <w:szCs w:val="20"/>
        </w:rPr>
        <w:t xml:space="preserve"> </w:t>
      </w:r>
      <w:r w:rsidR="00927D4D" w:rsidRPr="00D020F1">
        <w:rPr>
          <w:rFonts w:cs="Arial"/>
          <w:b/>
          <w:bCs/>
          <w:sz w:val="20"/>
          <w:szCs w:val="20"/>
        </w:rPr>
        <w:t xml:space="preserve">– total savings: 64 </w:t>
      </w:r>
      <w:r w:rsidR="00732263">
        <w:rPr>
          <w:rFonts w:cs="Arial"/>
          <w:b/>
          <w:bCs/>
          <w:sz w:val="20"/>
          <w:szCs w:val="20"/>
        </w:rPr>
        <w:t>ktoe</w:t>
      </w:r>
      <w:r w:rsidR="00927D4D" w:rsidRPr="00D020F1" w:rsidDel="00927D4D">
        <w:rPr>
          <w:rFonts w:cs="Arial"/>
          <w:b/>
          <w:bCs/>
          <w:sz w:val="20"/>
          <w:szCs w:val="20"/>
        </w:rPr>
        <w:t xml:space="preserve"> </w:t>
      </w:r>
    </w:p>
    <w:p w14:paraId="0B259948" w14:textId="3360CB56" w:rsidR="00456104" w:rsidRPr="00561531" w:rsidRDefault="00914D09" w:rsidP="008444C7">
      <w:pPr>
        <w:pStyle w:val="ListParagraph"/>
        <w:numPr>
          <w:ilvl w:val="0"/>
          <w:numId w:val="8"/>
        </w:numPr>
        <w:spacing w:line="360" w:lineRule="auto"/>
        <w:ind w:left="434" w:hanging="150"/>
        <w:jc w:val="both"/>
        <w:rPr>
          <w:rFonts w:cs="Arial"/>
          <w:sz w:val="20"/>
          <w:szCs w:val="20"/>
        </w:rPr>
      </w:pPr>
      <w:r w:rsidRPr="00561531">
        <w:rPr>
          <w:rFonts w:cs="Arial"/>
          <w:sz w:val="20"/>
          <w:szCs w:val="20"/>
        </w:rPr>
        <w:t xml:space="preserve">Install </w:t>
      </w:r>
      <w:r w:rsidR="00343B94" w:rsidRPr="00561531">
        <w:rPr>
          <w:rFonts w:cs="Arial"/>
          <w:sz w:val="20"/>
          <w:szCs w:val="20"/>
        </w:rPr>
        <w:t xml:space="preserve">roof insulation and polymer secondary </w:t>
      </w:r>
      <w:r w:rsidR="00456104" w:rsidRPr="00561531">
        <w:rPr>
          <w:rFonts w:cs="Arial"/>
          <w:sz w:val="20"/>
          <w:szCs w:val="20"/>
        </w:rPr>
        <w:t>glaz</w:t>
      </w:r>
      <w:r w:rsidR="00343B94" w:rsidRPr="00561531">
        <w:rPr>
          <w:rFonts w:cs="Arial"/>
          <w:sz w:val="20"/>
          <w:szCs w:val="20"/>
        </w:rPr>
        <w:t xml:space="preserve">ing </w:t>
      </w:r>
      <w:r w:rsidR="0083406B" w:rsidRPr="00561531">
        <w:rPr>
          <w:rFonts w:cs="Arial"/>
          <w:sz w:val="20"/>
          <w:szCs w:val="20"/>
        </w:rPr>
        <w:t>across all government buildings in Georgia to reduce thermal energy consumption by 39 per cent</w:t>
      </w:r>
      <w:r w:rsidR="00102C36" w:rsidRPr="00561531">
        <w:rPr>
          <w:rFonts w:cs="Arial"/>
          <w:sz w:val="20"/>
          <w:szCs w:val="20"/>
        </w:rPr>
        <w:t xml:space="preserve"> </w:t>
      </w:r>
      <w:r w:rsidR="00102C36" w:rsidRPr="00561531">
        <w:rPr>
          <w:rFonts w:cs="Arial"/>
          <w:noProof/>
          <w:sz w:val="20"/>
          <w:szCs w:val="20"/>
          <w:lang w:val="en-MY"/>
        </w:rPr>
        <w:t>(Timilsina et al., 2016)</w:t>
      </w:r>
      <w:r w:rsidR="0083406B" w:rsidRPr="00561531">
        <w:rPr>
          <w:rFonts w:cs="Arial"/>
          <w:sz w:val="20"/>
          <w:szCs w:val="20"/>
        </w:rPr>
        <w:t xml:space="preserve"> </w:t>
      </w:r>
      <w:r w:rsidR="00464949">
        <w:rPr>
          <w:rFonts w:cs="Arial"/>
          <w:sz w:val="20"/>
          <w:szCs w:val="20"/>
        </w:rPr>
        <w:t>(</w:t>
      </w:r>
      <w:r w:rsidR="0083406B" w:rsidRPr="00561531">
        <w:rPr>
          <w:rFonts w:cs="Arial"/>
          <w:sz w:val="20"/>
          <w:szCs w:val="20"/>
        </w:rPr>
        <w:t xml:space="preserve">39 </w:t>
      </w:r>
      <w:r w:rsidR="00732263" w:rsidRPr="00561531">
        <w:rPr>
          <w:rFonts w:cs="Arial"/>
          <w:sz w:val="20"/>
          <w:szCs w:val="20"/>
        </w:rPr>
        <w:t>ktoe</w:t>
      </w:r>
      <w:r w:rsidR="00464949">
        <w:rPr>
          <w:rFonts w:cs="Arial"/>
          <w:sz w:val="20"/>
          <w:szCs w:val="20"/>
        </w:rPr>
        <w:t>)</w:t>
      </w:r>
      <w:r w:rsidR="0083406B" w:rsidRPr="00561531">
        <w:rPr>
          <w:rFonts w:cs="Arial"/>
          <w:sz w:val="20"/>
          <w:szCs w:val="20"/>
        </w:rPr>
        <w:t>.</w:t>
      </w:r>
    </w:p>
    <w:p w14:paraId="7A6F49C3" w14:textId="18CD2859" w:rsidR="0018586F" w:rsidRPr="00D020F1" w:rsidRDefault="00914D09" w:rsidP="008444C7">
      <w:pPr>
        <w:pStyle w:val="ListParagraph"/>
        <w:numPr>
          <w:ilvl w:val="0"/>
          <w:numId w:val="8"/>
        </w:numPr>
        <w:spacing w:line="360" w:lineRule="auto"/>
        <w:ind w:left="434" w:hanging="150"/>
        <w:jc w:val="both"/>
        <w:rPr>
          <w:rFonts w:cs="Arial"/>
          <w:sz w:val="20"/>
          <w:szCs w:val="20"/>
        </w:rPr>
      </w:pPr>
      <w:r w:rsidRPr="00D020F1">
        <w:rPr>
          <w:rFonts w:cs="Arial"/>
          <w:sz w:val="20"/>
          <w:szCs w:val="20"/>
        </w:rPr>
        <w:t xml:space="preserve">Install </w:t>
      </w:r>
      <w:r w:rsidR="00343B94" w:rsidRPr="00D020F1">
        <w:rPr>
          <w:rFonts w:cs="Arial"/>
          <w:sz w:val="20"/>
          <w:szCs w:val="20"/>
        </w:rPr>
        <w:t xml:space="preserve">polymer secondary </w:t>
      </w:r>
      <w:r w:rsidR="00456104" w:rsidRPr="00D020F1">
        <w:rPr>
          <w:rFonts w:cs="Arial"/>
          <w:sz w:val="20"/>
          <w:szCs w:val="20"/>
        </w:rPr>
        <w:t>glaz</w:t>
      </w:r>
      <w:r w:rsidR="00343B94" w:rsidRPr="00D020F1">
        <w:rPr>
          <w:rFonts w:cs="Arial"/>
          <w:sz w:val="20"/>
          <w:szCs w:val="20"/>
        </w:rPr>
        <w:t xml:space="preserve">ing </w:t>
      </w:r>
      <w:r w:rsidR="00464949">
        <w:rPr>
          <w:rFonts w:cs="Arial"/>
          <w:sz w:val="20"/>
          <w:szCs w:val="20"/>
        </w:rPr>
        <w:t>in</w:t>
      </w:r>
      <w:r w:rsidR="00464949" w:rsidRPr="00D020F1">
        <w:rPr>
          <w:rFonts w:cs="Arial"/>
          <w:sz w:val="20"/>
          <w:szCs w:val="20"/>
        </w:rPr>
        <w:t xml:space="preserve"> </w:t>
      </w:r>
      <w:r w:rsidR="00456104" w:rsidRPr="00D020F1">
        <w:rPr>
          <w:rFonts w:cs="Arial"/>
          <w:sz w:val="20"/>
          <w:szCs w:val="20"/>
        </w:rPr>
        <w:t xml:space="preserve">windows </w:t>
      </w:r>
      <w:r w:rsidR="00464949">
        <w:rPr>
          <w:rFonts w:cs="Arial"/>
          <w:sz w:val="20"/>
          <w:szCs w:val="20"/>
        </w:rPr>
        <w:t>of</w:t>
      </w:r>
      <w:r w:rsidR="00464949" w:rsidRPr="00D020F1">
        <w:rPr>
          <w:rFonts w:cs="Arial"/>
          <w:sz w:val="20"/>
          <w:szCs w:val="20"/>
        </w:rPr>
        <w:t xml:space="preserve"> </w:t>
      </w:r>
      <w:r w:rsidR="00456104" w:rsidRPr="00D020F1">
        <w:rPr>
          <w:rFonts w:cs="Arial"/>
          <w:sz w:val="20"/>
          <w:szCs w:val="20"/>
        </w:rPr>
        <w:t>private buildings to reduce thermal energy consumption by 15 per cent</w:t>
      </w:r>
      <w:r w:rsidR="00F02B9F" w:rsidRPr="00D020F1">
        <w:rPr>
          <w:rFonts w:cs="Arial"/>
          <w:sz w:val="20"/>
          <w:szCs w:val="20"/>
        </w:rPr>
        <w:t xml:space="preserve"> </w:t>
      </w:r>
      <w:r w:rsidR="00464949">
        <w:rPr>
          <w:rFonts w:cs="Arial"/>
          <w:sz w:val="20"/>
          <w:szCs w:val="20"/>
        </w:rPr>
        <w:t>(</w:t>
      </w:r>
      <w:r w:rsidR="0083406B" w:rsidRPr="00D020F1">
        <w:rPr>
          <w:rFonts w:cs="Arial"/>
          <w:sz w:val="20"/>
          <w:szCs w:val="20"/>
        </w:rPr>
        <w:t xml:space="preserve">25 </w:t>
      </w:r>
      <w:r w:rsidR="00B82661">
        <w:rPr>
          <w:rFonts w:cs="Arial"/>
          <w:sz w:val="20"/>
          <w:szCs w:val="20"/>
        </w:rPr>
        <w:t>ktoe</w:t>
      </w:r>
      <w:r w:rsidR="00464949">
        <w:rPr>
          <w:rFonts w:cs="Arial"/>
          <w:sz w:val="20"/>
          <w:szCs w:val="20"/>
        </w:rPr>
        <w:t>)</w:t>
      </w:r>
      <w:r w:rsidR="00456104" w:rsidRPr="00D020F1">
        <w:rPr>
          <w:rFonts w:cs="Arial"/>
          <w:sz w:val="20"/>
          <w:szCs w:val="20"/>
        </w:rPr>
        <w:t>.</w:t>
      </w:r>
    </w:p>
    <w:bookmarkEnd w:id="365"/>
    <w:p w14:paraId="12E3E804" w14:textId="0C592286" w:rsidR="0083406B" w:rsidRPr="00D020F1" w:rsidRDefault="00C856F8" w:rsidP="00C856F8">
      <w:pPr>
        <w:spacing w:line="360" w:lineRule="auto"/>
        <w:jc w:val="both"/>
        <w:rPr>
          <w:rFonts w:cs="Arial"/>
          <w:sz w:val="20"/>
          <w:szCs w:val="20"/>
        </w:rPr>
      </w:pPr>
      <w:r w:rsidRPr="00D020F1">
        <w:rPr>
          <w:rFonts w:cs="Arial"/>
          <w:sz w:val="20"/>
          <w:szCs w:val="20"/>
        </w:rPr>
        <w:t>Energy efficiency measures in the NEXSTEP model are applied at the end-use level to estimate savings from measures such as MEPS, efficient cook</w:t>
      </w:r>
      <w:r w:rsidR="00464949">
        <w:rPr>
          <w:rFonts w:cs="Arial"/>
          <w:sz w:val="20"/>
          <w:szCs w:val="20"/>
        </w:rPr>
        <w:t>ing</w:t>
      </w:r>
      <w:r w:rsidRPr="00D020F1">
        <w:rPr>
          <w:rFonts w:cs="Arial"/>
          <w:sz w:val="20"/>
          <w:szCs w:val="20"/>
        </w:rPr>
        <w:t xml:space="preserve"> stove adoption, electrification of transport, </w:t>
      </w:r>
      <w:r w:rsidR="00464949" w:rsidRPr="00D020F1">
        <w:rPr>
          <w:rFonts w:cs="Arial"/>
          <w:sz w:val="20"/>
          <w:szCs w:val="20"/>
        </w:rPr>
        <w:t>improv</w:t>
      </w:r>
      <w:r w:rsidR="00464949">
        <w:rPr>
          <w:rFonts w:cs="Arial"/>
          <w:sz w:val="20"/>
          <w:szCs w:val="20"/>
        </w:rPr>
        <w:t>ed</w:t>
      </w:r>
      <w:r w:rsidR="00464949" w:rsidRPr="00D020F1">
        <w:rPr>
          <w:rFonts w:cs="Arial"/>
          <w:sz w:val="20"/>
          <w:szCs w:val="20"/>
        </w:rPr>
        <w:t xml:space="preserve"> </w:t>
      </w:r>
      <w:r w:rsidRPr="00D020F1">
        <w:rPr>
          <w:rFonts w:cs="Arial"/>
          <w:sz w:val="20"/>
          <w:szCs w:val="20"/>
        </w:rPr>
        <w:t>fuel economy standards and industrial energy efficiency measures.</w:t>
      </w:r>
      <w:r w:rsidR="0083406B" w:rsidRPr="00D020F1">
        <w:rPr>
          <w:rFonts w:cs="Arial"/>
          <w:sz w:val="20"/>
          <w:szCs w:val="20"/>
        </w:rPr>
        <w:t xml:space="preserve"> </w:t>
      </w:r>
    </w:p>
    <w:p w14:paraId="24D35EAB" w14:textId="33B83392" w:rsidR="00C856F8" w:rsidRPr="00D020F1" w:rsidRDefault="00E9676C" w:rsidP="00CB45BA">
      <w:pPr>
        <w:pStyle w:val="Heading3"/>
        <w:ind w:left="0"/>
        <w:rPr>
          <w:rFonts w:asciiTheme="minorHAnsi" w:hAnsiTheme="minorHAnsi"/>
          <w:sz w:val="22"/>
          <w:szCs w:val="22"/>
        </w:rPr>
      </w:pPr>
      <w:bookmarkStart w:id="366" w:name="_Toc93937694"/>
      <w:r w:rsidRPr="00D020F1">
        <w:rPr>
          <w:rFonts w:asciiTheme="minorHAnsi" w:hAnsiTheme="minorHAnsi"/>
        </w:rPr>
        <w:t xml:space="preserve">4.4.3. </w:t>
      </w:r>
      <w:bookmarkStart w:id="367" w:name="_Toc55982995"/>
      <w:r w:rsidR="00464949">
        <w:rPr>
          <w:rFonts w:asciiTheme="minorHAnsi" w:hAnsiTheme="minorHAnsi"/>
        </w:rPr>
        <w:t>I</w:t>
      </w:r>
      <w:r w:rsidR="0057143C" w:rsidRPr="00D020F1">
        <w:rPr>
          <w:rFonts w:asciiTheme="minorHAnsi" w:hAnsiTheme="minorHAnsi"/>
        </w:rPr>
        <w:t xml:space="preserve">ncrease </w:t>
      </w:r>
      <w:r w:rsidR="00BC7945" w:rsidRPr="00D020F1">
        <w:rPr>
          <w:rFonts w:asciiTheme="minorHAnsi" w:hAnsiTheme="minorHAnsi"/>
        </w:rPr>
        <w:t>the share of renewables</w:t>
      </w:r>
      <w:r w:rsidR="00464949">
        <w:rPr>
          <w:rFonts w:asciiTheme="minorHAnsi" w:hAnsiTheme="minorHAnsi"/>
        </w:rPr>
        <w:t xml:space="preserve"> further</w:t>
      </w:r>
      <w:r w:rsidR="00BC7945" w:rsidRPr="00D020F1">
        <w:rPr>
          <w:rFonts w:asciiTheme="minorHAnsi" w:hAnsiTheme="minorHAnsi"/>
        </w:rPr>
        <w:t xml:space="preserve"> in the power sector</w:t>
      </w:r>
      <w:bookmarkEnd w:id="366"/>
      <w:bookmarkEnd w:id="367"/>
    </w:p>
    <w:p w14:paraId="5BE39CE3" w14:textId="0EC29D05" w:rsidR="00C856F8" w:rsidRPr="00D020F1" w:rsidRDefault="00001947" w:rsidP="00C856F8">
      <w:pPr>
        <w:spacing w:line="360" w:lineRule="auto"/>
        <w:jc w:val="both"/>
        <w:rPr>
          <w:rFonts w:cs="Arial"/>
          <w:sz w:val="20"/>
          <w:szCs w:val="20"/>
        </w:rPr>
      </w:pPr>
      <w:r>
        <w:rPr>
          <w:rFonts w:cs="Arial"/>
          <w:sz w:val="20"/>
          <w:szCs w:val="20"/>
        </w:rPr>
        <w:t xml:space="preserve">The </w:t>
      </w:r>
      <w:r w:rsidR="00D73AD1" w:rsidRPr="00D020F1">
        <w:rPr>
          <w:rFonts w:cs="Arial"/>
          <w:sz w:val="20"/>
          <w:szCs w:val="20"/>
        </w:rPr>
        <w:t xml:space="preserve">SDG 7 target for renewable energy does not specify any quantitative target – it suggests substantially increasing the share of renewable energy in TFEC by 2030. The NEXSTEP methodology employs an integrated and logical approach to estimating a target that would not only help </w:t>
      </w:r>
      <w:r w:rsidR="00464949">
        <w:rPr>
          <w:rFonts w:cs="Arial"/>
          <w:sz w:val="20"/>
          <w:szCs w:val="20"/>
        </w:rPr>
        <w:t xml:space="preserve">in </w:t>
      </w:r>
      <w:r w:rsidR="00464949" w:rsidRPr="00D020F1">
        <w:rPr>
          <w:rFonts w:cs="Arial"/>
          <w:sz w:val="20"/>
          <w:szCs w:val="20"/>
        </w:rPr>
        <w:t>achiev</w:t>
      </w:r>
      <w:r w:rsidR="00464949">
        <w:rPr>
          <w:rFonts w:cs="Arial"/>
          <w:sz w:val="20"/>
          <w:szCs w:val="20"/>
        </w:rPr>
        <w:t>ing</w:t>
      </w:r>
      <w:r w:rsidR="00464949" w:rsidRPr="00D020F1">
        <w:rPr>
          <w:rFonts w:cs="Arial"/>
          <w:sz w:val="20"/>
          <w:szCs w:val="20"/>
        </w:rPr>
        <w:t xml:space="preserve"> </w:t>
      </w:r>
      <w:r w:rsidR="00D73AD1" w:rsidRPr="00D020F1">
        <w:rPr>
          <w:rFonts w:cs="Arial"/>
          <w:sz w:val="20"/>
          <w:szCs w:val="20"/>
        </w:rPr>
        <w:t>the SDG 7 targets</w:t>
      </w:r>
      <w:r w:rsidR="00464949">
        <w:rPr>
          <w:rFonts w:cs="Arial"/>
          <w:sz w:val="20"/>
          <w:szCs w:val="20"/>
        </w:rPr>
        <w:t>,</w:t>
      </w:r>
      <w:r w:rsidR="00D73AD1" w:rsidRPr="00D020F1">
        <w:rPr>
          <w:rFonts w:cs="Arial"/>
          <w:sz w:val="20"/>
          <w:szCs w:val="20"/>
        </w:rPr>
        <w:t xml:space="preserve"> but </w:t>
      </w:r>
      <w:r w:rsidR="00464949">
        <w:rPr>
          <w:rFonts w:cs="Arial"/>
          <w:sz w:val="20"/>
          <w:szCs w:val="20"/>
        </w:rPr>
        <w:t xml:space="preserve">would </w:t>
      </w:r>
      <w:r w:rsidR="00D73AD1" w:rsidRPr="00D020F1">
        <w:rPr>
          <w:rFonts w:cs="Arial"/>
          <w:sz w:val="20"/>
          <w:szCs w:val="20"/>
        </w:rPr>
        <w:t xml:space="preserve">also support the achievement of NDC. </w:t>
      </w:r>
      <w:r w:rsidR="00C856F8" w:rsidRPr="00D020F1">
        <w:rPr>
          <w:rFonts w:cs="Arial"/>
          <w:sz w:val="20"/>
          <w:szCs w:val="20"/>
        </w:rPr>
        <w:t>Based on this approach NEXSTEP estimates that the share of renewable energy in TFEC would need to be 2</w:t>
      </w:r>
      <w:r w:rsidR="00290879" w:rsidRPr="00D020F1">
        <w:rPr>
          <w:rFonts w:cs="Arial"/>
          <w:sz w:val="20"/>
          <w:szCs w:val="20"/>
        </w:rPr>
        <w:t>5</w:t>
      </w:r>
      <w:r w:rsidR="0083406B" w:rsidRPr="00D020F1">
        <w:rPr>
          <w:rFonts w:cs="Arial"/>
          <w:sz w:val="20"/>
          <w:szCs w:val="20"/>
        </w:rPr>
        <w:t>.</w:t>
      </w:r>
      <w:r w:rsidR="00290879" w:rsidRPr="00D020F1">
        <w:rPr>
          <w:rFonts w:cs="Arial"/>
          <w:sz w:val="20"/>
          <w:szCs w:val="20"/>
        </w:rPr>
        <w:t>4</w:t>
      </w:r>
      <w:r w:rsidR="00C856F8" w:rsidRPr="00D020F1">
        <w:rPr>
          <w:rFonts w:cs="Arial"/>
          <w:sz w:val="20"/>
          <w:szCs w:val="20"/>
        </w:rPr>
        <w:t xml:space="preserve"> per cent in 2030</w:t>
      </w:r>
      <w:r w:rsidR="0083406B" w:rsidRPr="00D020F1">
        <w:rPr>
          <w:rFonts w:cs="Arial"/>
          <w:sz w:val="20"/>
          <w:szCs w:val="20"/>
        </w:rPr>
        <w:t>.</w:t>
      </w:r>
    </w:p>
    <w:p w14:paraId="05E8CD82" w14:textId="5447AA4C" w:rsidR="00C856F8" w:rsidRPr="00D020F1" w:rsidRDefault="00C856F8" w:rsidP="00CB45BA">
      <w:pPr>
        <w:spacing w:line="360" w:lineRule="auto"/>
        <w:jc w:val="both"/>
        <w:rPr>
          <w:rFonts w:eastAsia="Times New Roman" w:cs="Calibri"/>
          <w:b/>
          <w:bCs/>
          <w:sz w:val="20"/>
          <w:szCs w:val="20"/>
          <w:lang w:eastAsia="en-GB"/>
        </w:rPr>
        <w:sectPr w:rsidR="00C856F8" w:rsidRPr="00D020F1" w:rsidSect="00D2709D">
          <w:type w:val="continuous"/>
          <w:pgSz w:w="11906" w:h="16838"/>
          <w:pgMar w:top="1440" w:right="1440" w:bottom="1440" w:left="1440" w:header="708" w:footer="708" w:gutter="0"/>
          <w:cols w:space="720"/>
          <w:docGrid w:linePitch="360"/>
        </w:sectPr>
      </w:pPr>
      <w:r w:rsidRPr="00D020F1">
        <w:rPr>
          <w:rFonts w:cs="Arial"/>
          <w:sz w:val="20"/>
          <w:szCs w:val="20"/>
        </w:rPr>
        <w:lastRenderedPageBreak/>
        <w:t xml:space="preserve">The current trend suggests that </w:t>
      </w:r>
      <w:r w:rsidR="003C563D" w:rsidRPr="00D020F1">
        <w:rPr>
          <w:rFonts w:cs="Arial"/>
          <w:sz w:val="20"/>
          <w:szCs w:val="20"/>
        </w:rPr>
        <w:t>Georgia</w:t>
      </w:r>
      <w:r w:rsidRPr="00D020F1">
        <w:rPr>
          <w:rFonts w:cs="Arial"/>
          <w:sz w:val="20"/>
          <w:szCs w:val="20"/>
        </w:rPr>
        <w:t xml:space="preserve"> will fall short of this target and will reach only </w:t>
      </w:r>
      <w:r w:rsidR="00290879" w:rsidRPr="00D020F1">
        <w:rPr>
          <w:rFonts w:cs="Arial"/>
          <w:sz w:val="20"/>
          <w:szCs w:val="20"/>
        </w:rPr>
        <w:t>22</w:t>
      </w:r>
      <w:r w:rsidRPr="00D020F1">
        <w:rPr>
          <w:rFonts w:cs="Arial"/>
          <w:sz w:val="20"/>
          <w:szCs w:val="20"/>
        </w:rPr>
        <w:t>.7 per cent in TFEC under the current polic</w:t>
      </w:r>
      <w:r w:rsidR="00434D42" w:rsidRPr="00D020F1">
        <w:rPr>
          <w:rFonts w:cs="Arial"/>
          <w:sz w:val="20"/>
          <w:szCs w:val="20"/>
        </w:rPr>
        <w:t>y</w:t>
      </w:r>
      <w:r w:rsidRPr="00D020F1">
        <w:rPr>
          <w:rFonts w:cs="Arial"/>
          <w:sz w:val="20"/>
          <w:szCs w:val="20"/>
        </w:rPr>
        <w:t xml:space="preserve"> scenario. Therefore, a step up is necessary to bridge the gap. The</w:t>
      </w:r>
      <w:r w:rsidR="002B12C4">
        <w:rPr>
          <w:rFonts w:cs="Arial"/>
          <w:sz w:val="20"/>
          <w:szCs w:val="20"/>
        </w:rPr>
        <w:t xml:space="preserve"> proposed</w:t>
      </w:r>
      <w:r w:rsidRPr="00D020F1">
        <w:rPr>
          <w:rFonts w:cs="Arial"/>
          <w:sz w:val="20"/>
          <w:szCs w:val="20"/>
        </w:rPr>
        <w:t xml:space="preserve"> increase will </w:t>
      </w:r>
      <w:r w:rsidR="00E814C8" w:rsidRPr="00D020F1">
        <w:rPr>
          <w:rFonts w:cs="Arial"/>
          <w:sz w:val="20"/>
          <w:szCs w:val="20"/>
        </w:rPr>
        <w:t xml:space="preserve">mainly be </w:t>
      </w:r>
      <w:r w:rsidR="002B12C4">
        <w:rPr>
          <w:rFonts w:cs="Arial"/>
          <w:sz w:val="20"/>
          <w:szCs w:val="20"/>
        </w:rPr>
        <w:t>in</w:t>
      </w:r>
      <w:r w:rsidR="002B12C4" w:rsidRPr="00D020F1">
        <w:rPr>
          <w:rFonts w:cs="Arial"/>
          <w:sz w:val="20"/>
          <w:szCs w:val="20"/>
        </w:rPr>
        <w:t xml:space="preserve"> </w:t>
      </w:r>
      <w:r w:rsidRPr="00D020F1">
        <w:rPr>
          <w:rFonts w:cs="Arial"/>
          <w:sz w:val="20"/>
          <w:szCs w:val="20"/>
        </w:rPr>
        <w:t>the power sector</w:t>
      </w:r>
      <w:r w:rsidR="00E814C8" w:rsidRPr="00D020F1">
        <w:rPr>
          <w:rFonts w:cs="Arial"/>
          <w:sz w:val="20"/>
          <w:szCs w:val="20"/>
        </w:rPr>
        <w:t>,</w:t>
      </w:r>
      <w:r w:rsidR="007E424D">
        <w:rPr>
          <w:rFonts w:cs="Arial"/>
          <w:sz w:val="20"/>
          <w:szCs w:val="20"/>
        </w:rPr>
        <w:t xml:space="preserve"> which will</w:t>
      </w:r>
      <w:r w:rsidR="00E814C8" w:rsidRPr="00D020F1">
        <w:rPr>
          <w:rFonts w:cs="Arial"/>
          <w:sz w:val="20"/>
          <w:szCs w:val="20"/>
        </w:rPr>
        <w:t xml:space="preserve"> reach a renewable energy share of 75.7 per cent </w:t>
      </w:r>
      <w:r w:rsidR="00E962F6" w:rsidRPr="00D020F1">
        <w:rPr>
          <w:rFonts w:cs="Arial"/>
          <w:sz w:val="20"/>
          <w:szCs w:val="20"/>
        </w:rPr>
        <w:t>in the fuel mix for power generation</w:t>
      </w:r>
      <w:r w:rsidRPr="00D020F1">
        <w:rPr>
          <w:rFonts w:cs="Arial"/>
          <w:sz w:val="20"/>
          <w:szCs w:val="20"/>
        </w:rPr>
        <w:t xml:space="preserve">. </w:t>
      </w:r>
      <w:r w:rsidR="00E814C8" w:rsidRPr="00D020F1">
        <w:rPr>
          <w:rFonts w:cs="Arial"/>
          <w:sz w:val="20"/>
          <w:szCs w:val="20"/>
        </w:rPr>
        <w:t xml:space="preserve">As a comparison, the renewable energy share in </w:t>
      </w:r>
      <w:r w:rsidR="00E962F6" w:rsidRPr="00D020F1">
        <w:rPr>
          <w:rFonts w:cs="Arial"/>
          <w:sz w:val="20"/>
          <w:szCs w:val="20"/>
        </w:rPr>
        <w:t xml:space="preserve">the </w:t>
      </w:r>
      <w:r w:rsidR="00E814C8" w:rsidRPr="00D020F1">
        <w:rPr>
          <w:rFonts w:cs="Arial"/>
          <w:sz w:val="20"/>
          <w:szCs w:val="20"/>
        </w:rPr>
        <w:t xml:space="preserve">power sector is </w:t>
      </w:r>
      <w:r w:rsidR="004447C3" w:rsidRPr="00D020F1">
        <w:rPr>
          <w:rFonts w:cs="Arial"/>
          <w:sz w:val="20"/>
          <w:szCs w:val="20"/>
        </w:rPr>
        <w:t xml:space="preserve">73.1 per </w:t>
      </w:r>
      <w:r w:rsidR="00464949" w:rsidRPr="00D020F1">
        <w:rPr>
          <w:rFonts w:cs="Arial"/>
          <w:sz w:val="20"/>
          <w:szCs w:val="20"/>
        </w:rPr>
        <w:t>cent</w:t>
      </w:r>
      <w:r w:rsidR="00464949">
        <w:rPr>
          <w:rFonts w:cs="Arial"/>
          <w:sz w:val="20"/>
          <w:szCs w:val="20"/>
        </w:rPr>
        <w:t xml:space="preserve"> in</w:t>
      </w:r>
      <w:r w:rsidR="000E4102" w:rsidRPr="00D020F1">
        <w:rPr>
          <w:rFonts w:cs="Arial"/>
          <w:sz w:val="20"/>
          <w:szCs w:val="20"/>
        </w:rPr>
        <w:t xml:space="preserve"> the </w:t>
      </w:r>
      <w:r w:rsidR="004447C3" w:rsidRPr="00D020F1">
        <w:rPr>
          <w:rFonts w:cs="Arial"/>
          <w:sz w:val="20"/>
          <w:szCs w:val="20"/>
        </w:rPr>
        <w:t>current poli</w:t>
      </w:r>
      <w:r w:rsidR="00434D42" w:rsidRPr="00D020F1">
        <w:rPr>
          <w:rFonts w:cs="Arial"/>
          <w:sz w:val="20"/>
          <w:szCs w:val="20"/>
        </w:rPr>
        <w:t>cy</w:t>
      </w:r>
      <w:r w:rsidR="004447C3" w:rsidRPr="00D020F1">
        <w:rPr>
          <w:rFonts w:cs="Arial"/>
          <w:sz w:val="20"/>
          <w:szCs w:val="20"/>
        </w:rPr>
        <w:t xml:space="preserve"> scenario.</w:t>
      </w:r>
      <w:r w:rsidR="00E814C8" w:rsidRPr="00D020F1">
        <w:rPr>
          <w:rFonts w:cs="Arial"/>
          <w:sz w:val="20"/>
          <w:szCs w:val="20"/>
        </w:rPr>
        <w:t xml:space="preserve"> </w:t>
      </w:r>
      <w:r w:rsidRPr="00D020F1">
        <w:rPr>
          <w:rFonts w:cs="Arial"/>
          <w:sz w:val="20"/>
          <w:szCs w:val="20"/>
        </w:rPr>
        <w:t xml:space="preserve">In terms of technology mix for renewable energy, the share of generation will come from </w:t>
      </w:r>
      <w:r w:rsidR="00290879" w:rsidRPr="00D020F1">
        <w:rPr>
          <w:rFonts w:cs="Arial"/>
          <w:sz w:val="20"/>
          <w:szCs w:val="20"/>
        </w:rPr>
        <w:t xml:space="preserve">hydro </w:t>
      </w:r>
      <w:r w:rsidRPr="00D020F1">
        <w:rPr>
          <w:rFonts w:cs="Arial"/>
          <w:sz w:val="20"/>
          <w:szCs w:val="20"/>
        </w:rPr>
        <w:t>(</w:t>
      </w:r>
      <w:r w:rsidR="00290879" w:rsidRPr="00D020F1">
        <w:rPr>
          <w:rFonts w:cs="Arial"/>
          <w:sz w:val="20"/>
          <w:szCs w:val="20"/>
        </w:rPr>
        <w:t>50</w:t>
      </w:r>
      <w:r w:rsidR="0089231F" w:rsidRPr="00D020F1">
        <w:rPr>
          <w:rFonts w:cs="Arial"/>
          <w:sz w:val="20"/>
          <w:szCs w:val="20"/>
        </w:rPr>
        <w:t>.3</w:t>
      </w:r>
      <w:r w:rsidRPr="00D020F1">
        <w:rPr>
          <w:rFonts w:cs="Arial"/>
          <w:sz w:val="20"/>
          <w:szCs w:val="20"/>
        </w:rPr>
        <w:t xml:space="preserve"> per cent) followed by </w:t>
      </w:r>
      <w:r w:rsidR="00290879" w:rsidRPr="00D020F1">
        <w:rPr>
          <w:rFonts w:cs="Arial"/>
          <w:sz w:val="20"/>
          <w:szCs w:val="20"/>
        </w:rPr>
        <w:t xml:space="preserve">wind </w:t>
      </w:r>
      <w:r w:rsidRPr="00D020F1">
        <w:rPr>
          <w:rFonts w:cs="Arial"/>
          <w:sz w:val="20"/>
          <w:szCs w:val="20"/>
        </w:rPr>
        <w:t>(</w:t>
      </w:r>
      <w:r w:rsidR="00290879" w:rsidRPr="00D020F1">
        <w:rPr>
          <w:rFonts w:cs="Arial"/>
          <w:sz w:val="20"/>
          <w:szCs w:val="20"/>
        </w:rPr>
        <w:t>25</w:t>
      </w:r>
      <w:r w:rsidR="0089231F" w:rsidRPr="00D020F1">
        <w:rPr>
          <w:rFonts w:cs="Arial"/>
          <w:sz w:val="20"/>
          <w:szCs w:val="20"/>
        </w:rPr>
        <w:t>.4</w:t>
      </w:r>
      <w:r w:rsidRPr="00D020F1">
        <w:rPr>
          <w:rFonts w:cs="Arial"/>
          <w:sz w:val="20"/>
          <w:szCs w:val="20"/>
        </w:rPr>
        <w:t xml:space="preserve"> per cent),</w:t>
      </w:r>
      <w:r w:rsidR="00290879" w:rsidRPr="00D020F1">
        <w:rPr>
          <w:rFonts w:cs="Arial"/>
          <w:sz w:val="20"/>
          <w:szCs w:val="20"/>
        </w:rPr>
        <w:t xml:space="preserve"> solar (</w:t>
      </w:r>
      <w:r w:rsidR="0089231F" w:rsidRPr="00D020F1">
        <w:rPr>
          <w:rFonts w:cs="Arial"/>
          <w:sz w:val="20"/>
          <w:szCs w:val="20"/>
        </w:rPr>
        <w:t xml:space="preserve">0.8 </w:t>
      </w:r>
      <w:r w:rsidR="00290879" w:rsidRPr="00D020F1">
        <w:rPr>
          <w:rFonts w:cs="Arial"/>
          <w:sz w:val="20"/>
          <w:szCs w:val="20"/>
        </w:rPr>
        <w:t>per cent</w:t>
      </w:r>
      <w:r w:rsidR="00464949">
        <w:rPr>
          <w:rFonts w:cs="Arial"/>
          <w:sz w:val="20"/>
          <w:szCs w:val="20"/>
        </w:rPr>
        <w:t xml:space="preserve">), </w:t>
      </w:r>
      <w:r w:rsidR="00290879" w:rsidRPr="00D020F1">
        <w:rPr>
          <w:rFonts w:cs="Arial"/>
          <w:sz w:val="20"/>
          <w:szCs w:val="20"/>
        </w:rPr>
        <w:t>combined cycle gas turbine</w:t>
      </w:r>
      <w:r w:rsidRPr="00D020F1">
        <w:rPr>
          <w:rFonts w:cs="Arial"/>
          <w:sz w:val="20"/>
          <w:szCs w:val="20"/>
        </w:rPr>
        <w:t xml:space="preserve"> (</w:t>
      </w:r>
      <w:r w:rsidR="00290879" w:rsidRPr="00D020F1">
        <w:rPr>
          <w:rFonts w:cs="Arial"/>
          <w:sz w:val="20"/>
          <w:szCs w:val="20"/>
        </w:rPr>
        <w:t>19</w:t>
      </w:r>
      <w:r w:rsidR="0089231F" w:rsidRPr="00D020F1">
        <w:rPr>
          <w:rFonts w:cs="Arial"/>
          <w:sz w:val="20"/>
          <w:szCs w:val="20"/>
        </w:rPr>
        <w:t>.3</w:t>
      </w:r>
      <w:r w:rsidRPr="00D020F1">
        <w:rPr>
          <w:rFonts w:cs="Arial"/>
          <w:sz w:val="20"/>
          <w:szCs w:val="20"/>
        </w:rPr>
        <w:t xml:space="preserve"> per cent) and </w:t>
      </w:r>
      <w:r w:rsidR="00290879" w:rsidRPr="00D020F1">
        <w:rPr>
          <w:rFonts w:cs="Arial"/>
          <w:sz w:val="20"/>
          <w:szCs w:val="20"/>
        </w:rPr>
        <w:t>single cycle gas turbine</w:t>
      </w:r>
      <w:r w:rsidRPr="00D020F1">
        <w:rPr>
          <w:rFonts w:cs="Arial"/>
          <w:sz w:val="20"/>
          <w:szCs w:val="20"/>
        </w:rPr>
        <w:t xml:space="preserve"> (</w:t>
      </w:r>
      <w:r w:rsidR="00290879" w:rsidRPr="00D020F1">
        <w:rPr>
          <w:rFonts w:cs="Arial"/>
          <w:sz w:val="20"/>
          <w:szCs w:val="20"/>
        </w:rPr>
        <w:t>4</w:t>
      </w:r>
      <w:r w:rsidR="0089231F" w:rsidRPr="00D020F1">
        <w:rPr>
          <w:rFonts w:cs="Arial"/>
          <w:sz w:val="20"/>
          <w:szCs w:val="20"/>
        </w:rPr>
        <w:t>.3</w:t>
      </w:r>
      <w:r w:rsidRPr="00D020F1">
        <w:rPr>
          <w:rFonts w:cs="Arial"/>
          <w:sz w:val="20"/>
          <w:szCs w:val="20"/>
        </w:rPr>
        <w:t xml:space="preserve"> per cent).</w:t>
      </w:r>
    </w:p>
    <w:p w14:paraId="34EF1865" w14:textId="51213272" w:rsidR="00290879" w:rsidRPr="00D020F1" w:rsidRDefault="00C856F8" w:rsidP="00106911">
      <w:pPr>
        <w:spacing w:line="360" w:lineRule="auto"/>
        <w:jc w:val="both"/>
        <w:rPr>
          <w:rFonts w:cs="Arial"/>
          <w:sz w:val="20"/>
          <w:szCs w:val="20"/>
          <w:lang w:val="en-AU"/>
        </w:rPr>
      </w:pPr>
      <w:r w:rsidRPr="00D020F1">
        <w:rPr>
          <w:rFonts w:cs="Arial"/>
          <w:sz w:val="20"/>
          <w:szCs w:val="20"/>
          <w:lang w:val="en-AU"/>
        </w:rPr>
        <w:t xml:space="preserve">Total investment in the power sector </w:t>
      </w:r>
      <w:r w:rsidR="00DB6F02" w:rsidRPr="00D020F1">
        <w:rPr>
          <w:rFonts w:cs="Arial"/>
          <w:sz w:val="20"/>
          <w:szCs w:val="20"/>
          <w:lang w:val="en-AU"/>
        </w:rPr>
        <w:t xml:space="preserve">under the </w:t>
      </w:r>
      <w:r w:rsidRPr="00D020F1">
        <w:rPr>
          <w:rFonts w:cs="Arial"/>
          <w:sz w:val="20"/>
          <w:szCs w:val="20"/>
          <w:lang w:val="en-AU"/>
        </w:rPr>
        <w:t xml:space="preserve">CP scenario will </w:t>
      </w:r>
      <w:r w:rsidR="00861BC9" w:rsidRPr="00D020F1">
        <w:rPr>
          <w:rFonts w:cs="Arial"/>
          <w:sz w:val="20"/>
          <w:szCs w:val="20"/>
          <w:lang w:val="en-AU"/>
        </w:rPr>
        <w:t xml:space="preserve">be </w:t>
      </w:r>
      <w:r w:rsidR="00464949">
        <w:rPr>
          <w:rFonts w:cs="Arial"/>
          <w:sz w:val="20"/>
          <w:szCs w:val="20"/>
          <w:lang w:val="en-AU"/>
        </w:rPr>
        <w:t>US</w:t>
      </w:r>
      <w:r w:rsidRPr="00D020F1">
        <w:rPr>
          <w:rFonts w:cs="Arial"/>
          <w:sz w:val="20"/>
          <w:szCs w:val="20"/>
          <w:lang w:val="en-AU"/>
        </w:rPr>
        <w:t>$</w:t>
      </w:r>
      <w:r w:rsidR="00290879" w:rsidRPr="00D020F1">
        <w:rPr>
          <w:rFonts w:cs="Arial"/>
          <w:sz w:val="20"/>
          <w:szCs w:val="20"/>
          <w:lang w:val="en-AU"/>
        </w:rPr>
        <w:t>9.5</w:t>
      </w:r>
      <w:r w:rsidRPr="00D020F1">
        <w:rPr>
          <w:rFonts w:cs="Arial"/>
          <w:sz w:val="20"/>
          <w:szCs w:val="20"/>
          <w:lang w:val="en-AU"/>
        </w:rPr>
        <w:t xml:space="preserve"> billion</w:t>
      </w:r>
      <w:r w:rsidR="00861BC9" w:rsidRPr="00D020F1">
        <w:rPr>
          <w:rFonts w:cs="Arial"/>
          <w:sz w:val="20"/>
          <w:szCs w:val="20"/>
          <w:lang w:val="en-AU"/>
        </w:rPr>
        <w:t>. On the other hand,</w:t>
      </w:r>
      <w:r w:rsidR="00032E3B" w:rsidRPr="00D020F1">
        <w:rPr>
          <w:rFonts w:cs="Arial"/>
          <w:sz w:val="20"/>
          <w:szCs w:val="20"/>
          <w:lang w:val="en-AU"/>
        </w:rPr>
        <w:t xml:space="preserve"> </w:t>
      </w:r>
      <w:r w:rsidR="00861BC9" w:rsidRPr="00D020F1">
        <w:rPr>
          <w:rFonts w:cs="Arial"/>
          <w:sz w:val="20"/>
          <w:szCs w:val="20"/>
          <w:lang w:val="en-AU"/>
        </w:rPr>
        <w:t>t</w:t>
      </w:r>
      <w:r w:rsidR="00106911" w:rsidRPr="00D020F1">
        <w:rPr>
          <w:rFonts w:cs="Arial"/>
          <w:sz w:val="20"/>
          <w:szCs w:val="20"/>
          <w:lang w:val="en-AU"/>
        </w:rPr>
        <w:t xml:space="preserve">he SDG scenario requires </w:t>
      </w:r>
      <w:r w:rsidR="00284433" w:rsidRPr="00D020F1">
        <w:rPr>
          <w:rFonts w:cs="Arial"/>
          <w:sz w:val="20"/>
          <w:szCs w:val="20"/>
          <w:lang w:val="en-AU"/>
        </w:rPr>
        <w:t xml:space="preserve">an </w:t>
      </w:r>
      <w:r w:rsidR="00106911" w:rsidRPr="00D020F1">
        <w:rPr>
          <w:rFonts w:cs="Arial"/>
          <w:sz w:val="20"/>
          <w:szCs w:val="20"/>
          <w:lang w:val="en-AU"/>
        </w:rPr>
        <w:t xml:space="preserve">investment of </w:t>
      </w:r>
      <w:r w:rsidR="00464949">
        <w:rPr>
          <w:rFonts w:cs="Arial"/>
          <w:sz w:val="20"/>
          <w:szCs w:val="20"/>
          <w:lang w:val="en-AU"/>
        </w:rPr>
        <w:t>US</w:t>
      </w:r>
      <w:r w:rsidR="00106911" w:rsidRPr="00D020F1">
        <w:rPr>
          <w:rFonts w:cs="Arial"/>
          <w:sz w:val="20"/>
          <w:szCs w:val="20"/>
          <w:lang w:val="en-AU"/>
        </w:rPr>
        <w:t>$4 billion</w:t>
      </w:r>
      <w:r w:rsidR="00DC52C2" w:rsidRPr="00D020F1">
        <w:rPr>
          <w:rFonts w:cs="Arial"/>
          <w:sz w:val="20"/>
          <w:szCs w:val="20"/>
          <w:lang w:val="en-AU"/>
        </w:rPr>
        <w:t xml:space="preserve">. The reduction in investment is mainly due to a reduction in capacity </w:t>
      </w:r>
      <w:r w:rsidR="00284433" w:rsidRPr="00D020F1">
        <w:rPr>
          <w:rFonts w:cs="Arial"/>
          <w:sz w:val="20"/>
          <w:szCs w:val="20"/>
          <w:lang w:val="en-AU"/>
        </w:rPr>
        <w:t>arising from lower</w:t>
      </w:r>
      <w:r w:rsidR="00DC52C2" w:rsidRPr="00D020F1">
        <w:rPr>
          <w:rFonts w:cs="Arial"/>
          <w:sz w:val="20"/>
          <w:szCs w:val="20"/>
          <w:lang w:val="en-AU"/>
        </w:rPr>
        <w:t xml:space="preserve"> energy demand in 2030.</w:t>
      </w:r>
    </w:p>
    <w:p w14:paraId="58ACFA67" w14:textId="169B4197" w:rsidR="00C856F8" w:rsidRPr="00D020F1" w:rsidRDefault="001C5DD2" w:rsidP="008444C7">
      <w:pPr>
        <w:pStyle w:val="Heading3"/>
        <w:numPr>
          <w:ilvl w:val="2"/>
          <w:numId w:val="15"/>
        </w:numPr>
        <w:ind w:left="709"/>
        <w:rPr>
          <w:rFonts w:asciiTheme="minorHAnsi" w:hAnsiTheme="minorHAnsi"/>
          <w:sz w:val="22"/>
          <w:szCs w:val="22"/>
        </w:rPr>
      </w:pPr>
      <w:bookmarkStart w:id="368" w:name="_Toc93937695"/>
      <w:bookmarkStart w:id="369" w:name="_Toc55982997"/>
      <w:r w:rsidRPr="00D020F1">
        <w:rPr>
          <w:rFonts w:asciiTheme="minorHAnsi" w:hAnsiTheme="minorHAnsi"/>
          <w:sz w:val="22"/>
          <w:szCs w:val="22"/>
        </w:rPr>
        <w:t>Leverage the declining cost of r</w:t>
      </w:r>
      <w:r w:rsidR="00C856F8" w:rsidRPr="00D020F1">
        <w:rPr>
          <w:rFonts w:asciiTheme="minorHAnsi" w:hAnsiTheme="minorHAnsi"/>
          <w:sz w:val="22"/>
          <w:szCs w:val="22"/>
        </w:rPr>
        <w:t>enewables</w:t>
      </w:r>
      <w:bookmarkEnd w:id="368"/>
      <w:r w:rsidR="00C856F8" w:rsidRPr="00D020F1">
        <w:rPr>
          <w:rFonts w:asciiTheme="minorHAnsi" w:hAnsiTheme="minorHAnsi"/>
          <w:sz w:val="22"/>
          <w:szCs w:val="22"/>
        </w:rPr>
        <w:t xml:space="preserve"> </w:t>
      </w:r>
      <w:bookmarkEnd w:id="369"/>
    </w:p>
    <w:p w14:paraId="7F0F2B4A" w14:textId="5C5CF82E" w:rsidR="00C856F8" w:rsidRPr="00D020F1" w:rsidRDefault="00C856F8" w:rsidP="00C856F8">
      <w:pPr>
        <w:spacing w:line="360" w:lineRule="auto"/>
        <w:jc w:val="both"/>
        <w:rPr>
          <w:rFonts w:cs="Arial"/>
          <w:sz w:val="20"/>
          <w:szCs w:val="20"/>
        </w:rPr>
      </w:pPr>
      <w:r w:rsidRPr="00D020F1">
        <w:rPr>
          <w:rFonts w:cs="Arial"/>
          <w:sz w:val="20"/>
          <w:szCs w:val="20"/>
        </w:rPr>
        <w:t>The Levelized Cost of Electricity (LCOE) is a widely used metric in the energy industry to compare the economic value of different electricity generation technologies. It calculates the unit cost of electricity (</w:t>
      </w:r>
      <w:r w:rsidR="00464949">
        <w:rPr>
          <w:rFonts w:cs="Arial"/>
          <w:sz w:val="20"/>
          <w:szCs w:val="20"/>
        </w:rPr>
        <w:t>US</w:t>
      </w:r>
      <w:r w:rsidRPr="00D020F1">
        <w:rPr>
          <w:rFonts w:cs="Arial"/>
          <w:sz w:val="20"/>
          <w:szCs w:val="20"/>
        </w:rPr>
        <w:t>$/MWh) over the lifetime of the project</w:t>
      </w:r>
      <w:r w:rsidR="00464949">
        <w:rPr>
          <w:rFonts w:cs="Arial"/>
          <w:sz w:val="20"/>
          <w:szCs w:val="20"/>
        </w:rPr>
        <w:t>,</w:t>
      </w:r>
      <w:r w:rsidRPr="00D020F1">
        <w:rPr>
          <w:rFonts w:cs="Arial"/>
          <w:sz w:val="20"/>
          <w:szCs w:val="20"/>
        </w:rPr>
        <w:t xml:space="preserve"> including capital, operating and financing costs. The LCOE method sums</w:t>
      </w:r>
      <w:r w:rsidR="00760428">
        <w:rPr>
          <w:rFonts w:cs="Arial"/>
          <w:sz w:val="20"/>
          <w:szCs w:val="20"/>
        </w:rPr>
        <w:t xml:space="preserve"> </w:t>
      </w:r>
      <w:r w:rsidR="00464949">
        <w:rPr>
          <w:rFonts w:cs="Arial"/>
          <w:sz w:val="20"/>
          <w:szCs w:val="20"/>
        </w:rPr>
        <w:t>up</w:t>
      </w:r>
      <w:r w:rsidRPr="00D020F1">
        <w:rPr>
          <w:rFonts w:cs="Arial"/>
          <w:sz w:val="20"/>
          <w:szCs w:val="20"/>
        </w:rPr>
        <w:t xml:space="preserve"> the lifetime costs of an energy system divided by the lifetime energy generation. </w:t>
      </w:r>
      <w:r w:rsidR="00760428">
        <w:rPr>
          <w:rFonts w:cs="Arial"/>
          <w:sz w:val="20"/>
          <w:szCs w:val="20"/>
        </w:rPr>
        <w:t>It</w:t>
      </w:r>
      <w:r w:rsidR="00760428" w:rsidRPr="00D020F1">
        <w:rPr>
          <w:rFonts w:cs="Arial"/>
          <w:sz w:val="20"/>
          <w:szCs w:val="20"/>
        </w:rPr>
        <w:t xml:space="preserve"> </w:t>
      </w:r>
      <w:r w:rsidRPr="00D020F1">
        <w:rPr>
          <w:rFonts w:cs="Arial"/>
          <w:sz w:val="20"/>
          <w:szCs w:val="20"/>
        </w:rPr>
        <w:t>is a measure of the cost-competitiveness of different electricity generation technologies. LCOE is measured using the lifecycle cost of a system and therefore balances out the disparity where some technologies have high capital cost but low operating cost</w:t>
      </w:r>
      <w:r w:rsidR="00760428">
        <w:rPr>
          <w:rFonts w:cs="Arial"/>
          <w:sz w:val="20"/>
          <w:szCs w:val="20"/>
        </w:rPr>
        <w:t>,</w:t>
      </w:r>
      <w:r w:rsidRPr="00D020F1">
        <w:rPr>
          <w:rFonts w:cs="Arial"/>
          <w:sz w:val="20"/>
          <w:szCs w:val="20"/>
        </w:rPr>
        <w:t xml:space="preserve"> whereas the other technologies have low capital cost and high operating cost. </w:t>
      </w:r>
    </w:p>
    <w:p w14:paraId="03FCA8FA" w14:textId="5FF685CA" w:rsidR="00C856F8" w:rsidRPr="00D020F1" w:rsidRDefault="00C856F8" w:rsidP="00C856F8">
      <w:pPr>
        <w:spacing w:line="360" w:lineRule="auto"/>
        <w:jc w:val="both"/>
        <w:rPr>
          <w:rFonts w:cs="Arial"/>
          <w:sz w:val="20"/>
          <w:szCs w:val="20"/>
        </w:rPr>
      </w:pPr>
      <w:r w:rsidRPr="00D020F1">
        <w:rPr>
          <w:rFonts w:cs="Arial"/>
          <w:sz w:val="20"/>
          <w:szCs w:val="20"/>
        </w:rPr>
        <w:t xml:space="preserve">NEXSTEP has calculated LCOE for </w:t>
      </w:r>
      <w:r w:rsidR="00290879" w:rsidRPr="00D020F1">
        <w:rPr>
          <w:rFonts w:cs="Arial"/>
          <w:sz w:val="20"/>
          <w:szCs w:val="20"/>
        </w:rPr>
        <w:t>Georgia</w:t>
      </w:r>
      <w:r w:rsidRPr="00D020F1">
        <w:rPr>
          <w:rFonts w:cs="Arial"/>
          <w:sz w:val="20"/>
          <w:szCs w:val="20"/>
        </w:rPr>
        <w:t xml:space="preserve"> (</w:t>
      </w:r>
      <w:r w:rsidR="00760428" w:rsidRPr="00D020F1">
        <w:rPr>
          <w:rFonts w:cs="Arial"/>
          <w:sz w:val="20"/>
          <w:szCs w:val="20"/>
        </w:rPr>
        <w:fldChar w:fldCharType="begin"/>
      </w:r>
      <w:r w:rsidR="00760428" w:rsidRPr="00D020F1">
        <w:rPr>
          <w:rFonts w:cs="Arial"/>
          <w:sz w:val="20"/>
          <w:szCs w:val="20"/>
        </w:rPr>
        <w:instrText xml:space="preserve"> REF _Ref44016856  \* MERGEFORMAT </w:instrText>
      </w:r>
      <w:r w:rsidR="00760428" w:rsidRPr="00D020F1">
        <w:rPr>
          <w:rFonts w:cs="Arial"/>
          <w:sz w:val="20"/>
          <w:szCs w:val="20"/>
        </w:rPr>
        <w:fldChar w:fldCharType="separate"/>
      </w:r>
      <w:r w:rsidR="00760428">
        <w:rPr>
          <w:rFonts w:cs="Arial"/>
          <w:sz w:val="20"/>
          <w:szCs w:val="20"/>
        </w:rPr>
        <w:t>f</w:t>
      </w:r>
      <w:r w:rsidR="00760428" w:rsidRPr="00CB44FC">
        <w:rPr>
          <w:rFonts w:cs="Arial"/>
          <w:sz w:val="20"/>
          <w:szCs w:val="20"/>
        </w:rPr>
        <w:t xml:space="preserve">igure </w:t>
      </w:r>
      <w:r w:rsidR="00760428" w:rsidRPr="00CB44FC">
        <w:rPr>
          <w:rFonts w:cs="Arial"/>
          <w:noProof/>
          <w:sz w:val="20"/>
          <w:szCs w:val="20"/>
        </w:rPr>
        <w:t>14</w:t>
      </w:r>
      <w:r w:rsidR="00760428" w:rsidRPr="00D020F1">
        <w:rPr>
          <w:rFonts w:cs="Arial"/>
          <w:sz w:val="20"/>
          <w:szCs w:val="20"/>
        </w:rPr>
        <w:fldChar w:fldCharType="end"/>
      </w:r>
      <w:r w:rsidRPr="00D020F1">
        <w:rPr>
          <w:rFonts w:cs="Arial"/>
          <w:sz w:val="20"/>
          <w:szCs w:val="20"/>
        </w:rPr>
        <w:t>) using cost figures</w:t>
      </w:r>
      <w:r w:rsidR="00290879" w:rsidRPr="00D020F1">
        <w:rPr>
          <w:rFonts w:cs="Arial"/>
          <w:sz w:val="20"/>
          <w:szCs w:val="20"/>
        </w:rPr>
        <w:t xml:space="preserve"> available in literature for the region</w:t>
      </w:r>
      <w:r w:rsidRPr="00D020F1">
        <w:rPr>
          <w:rFonts w:cs="Arial"/>
          <w:sz w:val="20"/>
          <w:szCs w:val="20"/>
        </w:rPr>
        <w:t>.</w:t>
      </w:r>
      <w:r w:rsidR="00106911" w:rsidRPr="00D020F1">
        <w:rPr>
          <w:rFonts w:cs="Arial"/>
          <w:sz w:val="20"/>
          <w:szCs w:val="20"/>
        </w:rPr>
        <w:t xml:space="preserve"> </w:t>
      </w:r>
      <w:r w:rsidRPr="00D020F1">
        <w:rPr>
          <w:rFonts w:cs="Arial"/>
          <w:sz w:val="20"/>
          <w:szCs w:val="20"/>
        </w:rPr>
        <w:t xml:space="preserve">LCOE component analysis in </w:t>
      </w:r>
      <w:r w:rsidR="00760428">
        <w:rPr>
          <w:rFonts w:cs="Arial"/>
          <w:sz w:val="20"/>
          <w:szCs w:val="20"/>
        </w:rPr>
        <w:t>f</w:t>
      </w:r>
      <w:r w:rsidR="00760428" w:rsidRPr="00D020F1">
        <w:rPr>
          <w:rFonts w:cs="Arial"/>
          <w:sz w:val="20"/>
          <w:szCs w:val="20"/>
        </w:rPr>
        <w:t xml:space="preserve">igure </w:t>
      </w:r>
      <w:r w:rsidRPr="00D020F1">
        <w:rPr>
          <w:rFonts w:cs="Arial"/>
          <w:sz w:val="20"/>
          <w:szCs w:val="20"/>
        </w:rPr>
        <w:t>1</w:t>
      </w:r>
      <w:r w:rsidR="00EC3A65">
        <w:rPr>
          <w:rFonts w:cs="Arial"/>
          <w:sz w:val="20"/>
          <w:szCs w:val="20"/>
        </w:rPr>
        <w:t>4</w:t>
      </w:r>
      <w:r w:rsidRPr="00D020F1">
        <w:rPr>
          <w:rFonts w:cs="Arial"/>
          <w:sz w:val="20"/>
          <w:szCs w:val="20"/>
        </w:rPr>
        <w:t xml:space="preserve"> highlights </w:t>
      </w:r>
      <w:r w:rsidR="00760428">
        <w:rPr>
          <w:rFonts w:cs="Arial"/>
          <w:sz w:val="20"/>
          <w:szCs w:val="20"/>
        </w:rPr>
        <w:t xml:space="preserve">the fact that today </w:t>
      </w:r>
      <w:r w:rsidRPr="00D020F1">
        <w:rPr>
          <w:rFonts w:cs="Arial"/>
          <w:sz w:val="20"/>
          <w:szCs w:val="20"/>
        </w:rPr>
        <w:t>renewable electricity generation technologies</w:t>
      </w:r>
      <w:r w:rsidR="00760428">
        <w:rPr>
          <w:rFonts w:cs="Arial"/>
          <w:sz w:val="20"/>
          <w:szCs w:val="20"/>
        </w:rPr>
        <w:t>,</w:t>
      </w:r>
      <w:r w:rsidRPr="00D020F1">
        <w:rPr>
          <w:rFonts w:cs="Arial"/>
          <w:sz w:val="20"/>
          <w:szCs w:val="20"/>
        </w:rPr>
        <w:t xml:space="preserve"> </w:t>
      </w:r>
      <w:r w:rsidR="00732263" w:rsidRPr="00D020F1">
        <w:rPr>
          <w:rFonts w:cs="Arial"/>
          <w:sz w:val="20"/>
          <w:szCs w:val="20"/>
        </w:rPr>
        <w:t>e.g.,</w:t>
      </w:r>
      <w:r w:rsidRPr="00D020F1">
        <w:rPr>
          <w:rFonts w:cs="Arial"/>
          <w:sz w:val="20"/>
          <w:szCs w:val="20"/>
        </w:rPr>
        <w:t xml:space="preserve"> </w:t>
      </w:r>
      <w:r w:rsidR="006F1F7E">
        <w:rPr>
          <w:rFonts w:cs="Arial"/>
          <w:sz w:val="20"/>
          <w:szCs w:val="20"/>
        </w:rPr>
        <w:t>s</w:t>
      </w:r>
      <w:r w:rsidRPr="00D020F1">
        <w:rPr>
          <w:rFonts w:cs="Arial"/>
          <w:sz w:val="20"/>
          <w:szCs w:val="20"/>
        </w:rPr>
        <w:t xml:space="preserve">olar </w:t>
      </w:r>
      <w:r w:rsidR="006F1F7E">
        <w:rPr>
          <w:rFonts w:cs="Arial"/>
          <w:sz w:val="20"/>
          <w:szCs w:val="20"/>
        </w:rPr>
        <w:t>p</w:t>
      </w:r>
      <w:r w:rsidRPr="00D020F1">
        <w:rPr>
          <w:rFonts w:cs="Arial"/>
          <w:sz w:val="20"/>
          <w:szCs w:val="20"/>
        </w:rPr>
        <w:t>hotovoltaic (</w:t>
      </w:r>
      <w:r w:rsidR="00106911" w:rsidRPr="00D020F1">
        <w:rPr>
          <w:rFonts w:cs="Arial"/>
          <w:sz w:val="20"/>
          <w:szCs w:val="20"/>
        </w:rPr>
        <w:t>45</w:t>
      </w:r>
      <w:r w:rsidRPr="00D020F1">
        <w:rPr>
          <w:rFonts w:cs="Arial"/>
          <w:sz w:val="20"/>
          <w:szCs w:val="20"/>
        </w:rPr>
        <w:t xml:space="preserve"> $/MWh)</w:t>
      </w:r>
      <w:r w:rsidR="00325E50" w:rsidRPr="00D020F1">
        <w:rPr>
          <w:rFonts w:cs="Arial"/>
          <w:sz w:val="20"/>
          <w:szCs w:val="20"/>
        </w:rPr>
        <w:t xml:space="preserve"> and</w:t>
      </w:r>
      <w:r w:rsidRPr="00D020F1">
        <w:rPr>
          <w:rFonts w:cs="Arial"/>
          <w:sz w:val="20"/>
          <w:szCs w:val="20"/>
        </w:rPr>
        <w:t xml:space="preserve"> </w:t>
      </w:r>
      <w:r w:rsidR="000556DC">
        <w:rPr>
          <w:rFonts w:cs="Arial"/>
          <w:sz w:val="20"/>
          <w:szCs w:val="20"/>
        </w:rPr>
        <w:t>h</w:t>
      </w:r>
      <w:r w:rsidR="00106911" w:rsidRPr="00D020F1">
        <w:rPr>
          <w:rFonts w:cs="Arial"/>
          <w:sz w:val="20"/>
          <w:szCs w:val="20"/>
        </w:rPr>
        <w:t>ydro</w:t>
      </w:r>
      <w:r w:rsidRPr="00D020F1">
        <w:rPr>
          <w:rFonts w:cs="Arial"/>
          <w:sz w:val="20"/>
          <w:szCs w:val="20"/>
        </w:rPr>
        <w:t xml:space="preserve"> (4</w:t>
      </w:r>
      <w:r w:rsidR="00106911" w:rsidRPr="00D020F1">
        <w:rPr>
          <w:rFonts w:cs="Arial"/>
          <w:sz w:val="20"/>
          <w:szCs w:val="20"/>
        </w:rPr>
        <w:t>6</w:t>
      </w:r>
      <w:r w:rsidRPr="00D020F1">
        <w:rPr>
          <w:rFonts w:cs="Arial"/>
          <w:sz w:val="20"/>
          <w:szCs w:val="20"/>
        </w:rPr>
        <w:t xml:space="preserve"> $/MWh), are cheaper than </w:t>
      </w:r>
      <w:r w:rsidR="00660395" w:rsidRPr="00D020F1">
        <w:rPr>
          <w:rFonts w:cs="Arial"/>
          <w:sz w:val="20"/>
          <w:szCs w:val="20"/>
        </w:rPr>
        <w:t>gas</w:t>
      </w:r>
      <w:r w:rsidRPr="00D020F1">
        <w:rPr>
          <w:rFonts w:cs="Arial"/>
          <w:sz w:val="20"/>
          <w:szCs w:val="20"/>
        </w:rPr>
        <w:t>-</w:t>
      </w:r>
      <w:r w:rsidR="00660395" w:rsidRPr="00D020F1">
        <w:rPr>
          <w:rFonts w:cs="Arial"/>
          <w:sz w:val="20"/>
          <w:szCs w:val="20"/>
        </w:rPr>
        <w:t>based</w:t>
      </w:r>
      <w:r w:rsidR="008763FD">
        <w:rPr>
          <w:rFonts w:cs="Arial"/>
          <w:sz w:val="20"/>
          <w:szCs w:val="20"/>
        </w:rPr>
        <w:t xml:space="preserve"> </w:t>
      </w:r>
      <w:r w:rsidRPr="00D020F1">
        <w:rPr>
          <w:rFonts w:cs="Arial"/>
          <w:sz w:val="20"/>
          <w:szCs w:val="20"/>
        </w:rPr>
        <w:t xml:space="preserve">generation technologies in </w:t>
      </w:r>
      <w:r w:rsidR="00106911" w:rsidRPr="00D020F1">
        <w:rPr>
          <w:rFonts w:cs="Arial"/>
          <w:sz w:val="20"/>
          <w:szCs w:val="20"/>
        </w:rPr>
        <w:t>Georgia</w:t>
      </w:r>
      <w:r w:rsidRPr="00D020F1">
        <w:rPr>
          <w:rFonts w:cs="Arial"/>
          <w:sz w:val="20"/>
          <w:szCs w:val="20"/>
        </w:rPr>
        <w:t xml:space="preserve">. </w:t>
      </w:r>
    </w:p>
    <w:p w14:paraId="0EEB324D" w14:textId="21606C53" w:rsidR="00C856F8" w:rsidRPr="00D020F1" w:rsidRDefault="00C856F8" w:rsidP="00C856F8">
      <w:pPr>
        <w:spacing w:line="360" w:lineRule="auto"/>
        <w:jc w:val="both"/>
        <w:rPr>
          <w:rFonts w:cs="Arial"/>
          <w:sz w:val="20"/>
          <w:szCs w:val="20"/>
        </w:rPr>
      </w:pPr>
      <w:r w:rsidRPr="00D020F1">
        <w:rPr>
          <w:rFonts w:cs="Arial"/>
          <w:sz w:val="20"/>
          <w:szCs w:val="20"/>
        </w:rPr>
        <w:t>The results from the LCOE analysis are comparable with analysis done by others</w:t>
      </w:r>
      <w:r w:rsidR="00760428">
        <w:rPr>
          <w:rFonts w:cs="Arial"/>
          <w:sz w:val="20"/>
          <w:szCs w:val="20"/>
        </w:rPr>
        <w:t>.</w:t>
      </w:r>
      <w:r w:rsidR="00760428" w:rsidRPr="00D020F1">
        <w:rPr>
          <w:rFonts w:cs="Arial"/>
          <w:sz w:val="20"/>
          <w:szCs w:val="20"/>
        </w:rPr>
        <w:t xml:space="preserve"> </w:t>
      </w:r>
      <w:r w:rsidR="00760428">
        <w:rPr>
          <w:rFonts w:cs="Arial"/>
          <w:sz w:val="20"/>
          <w:szCs w:val="20"/>
        </w:rPr>
        <w:t>F</w:t>
      </w:r>
      <w:r w:rsidRPr="00D020F1">
        <w:rPr>
          <w:rFonts w:cs="Arial"/>
          <w:sz w:val="20"/>
          <w:szCs w:val="20"/>
        </w:rPr>
        <w:t>or example</w:t>
      </w:r>
      <w:r w:rsidR="00760428">
        <w:rPr>
          <w:rFonts w:cs="Arial"/>
          <w:sz w:val="20"/>
          <w:szCs w:val="20"/>
        </w:rPr>
        <w:t>,</w:t>
      </w:r>
      <w:r w:rsidRPr="00D020F1">
        <w:rPr>
          <w:rFonts w:cs="Arial"/>
          <w:sz w:val="20"/>
          <w:szCs w:val="20"/>
        </w:rPr>
        <w:t xml:space="preserve"> LAZARD LCOE analysis 13.0 gives a range of 32-42 $/MWh for utility-scale solar photovoltaic</w:t>
      </w:r>
      <w:r w:rsidR="00760428">
        <w:rPr>
          <w:rFonts w:cs="Arial"/>
          <w:sz w:val="20"/>
          <w:szCs w:val="20"/>
        </w:rPr>
        <w:t>,</w:t>
      </w:r>
      <w:r w:rsidRPr="00D020F1">
        <w:rPr>
          <w:rFonts w:cs="Arial"/>
          <w:sz w:val="20"/>
          <w:szCs w:val="20"/>
        </w:rPr>
        <w:t xml:space="preserve"> </w:t>
      </w:r>
      <w:r w:rsidR="00760428">
        <w:rPr>
          <w:rFonts w:cs="Arial"/>
          <w:sz w:val="20"/>
          <w:szCs w:val="20"/>
        </w:rPr>
        <w:t>while</w:t>
      </w:r>
      <w:r w:rsidR="00760428" w:rsidRPr="00D020F1">
        <w:rPr>
          <w:rFonts w:cs="Arial"/>
          <w:sz w:val="20"/>
          <w:szCs w:val="20"/>
        </w:rPr>
        <w:t xml:space="preserve"> </w:t>
      </w:r>
      <w:r w:rsidRPr="00D020F1">
        <w:rPr>
          <w:rFonts w:cs="Arial"/>
          <w:sz w:val="20"/>
          <w:szCs w:val="20"/>
        </w:rPr>
        <w:t>IRENA</w:t>
      </w:r>
      <w:r w:rsidR="008763FD">
        <w:rPr>
          <w:rFonts w:cs="Arial"/>
          <w:sz w:val="20"/>
          <w:szCs w:val="20"/>
        </w:rPr>
        <w:t xml:space="preserve"> </w:t>
      </w:r>
      <w:r w:rsidRPr="00D020F1">
        <w:rPr>
          <w:rFonts w:cs="Arial"/>
          <w:sz w:val="20"/>
          <w:szCs w:val="20"/>
        </w:rPr>
        <w:t>Renewable Power Generation 2019 LCOE for onshore wind</w:t>
      </w:r>
      <w:r w:rsidR="008763FD">
        <w:rPr>
          <w:rFonts w:cs="Arial"/>
          <w:sz w:val="20"/>
          <w:szCs w:val="20"/>
        </w:rPr>
        <w:t xml:space="preserve"> </w:t>
      </w:r>
      <w:r w:rsidRPr="00D020F1">
        <w:rPr>
          <w:rFonts w:cs="Arial"/>
          <w:sz w:val="20"/>
          <w:szCs w:val="20"/>
        </w:rPr>
        <w:t>is 53 $/MWh.</w:t>
      </w:r>
      <w:r w:rsidR="008763FD">
        <w:rPr>
          <w:rFonts w:cs="Arial"/>
          <w:sz w:val="20"/>
          <w:szCs w:val="20"/>
        </w:rPr>
        <w:t xml:space="preserve"> </w:t>
      </w:r>
    </w:p>
    <w:p w14:paraId="3355268C" w14:textId="73890296" w:rsidR="00C856F8" w:rsidRPr="00D020F1" w:rsidRDefault="00C856F8" w:rsidP="00C856F8">
      <w:pPr>
        <w:tabs>
          <w:tab w:val="left" w:pos="6968"/>
        </w:tabs>
        <w:rPr>
          <w:rFonts w:cs="Arial"/>
          <w:sz w:val="20"/>
          <w:szCs w:val="20"/>
        </w:rPr>
        <w:sectPr w:rsidR="00C856F8" w:rsidRPr="00D020F1" w:rsidSect="00D2709D">
          <w:type w:val="continuous"/>
          <w:pgSz w:w="11906" w:h="16838"/>
          <w:pgMar w:top="1440" w:right="1440" w:bottom="1440" w:left="1440" w:header="708" w:footer="708" w:gutter="0"/>
          <w:cols w:space="720"/>
          <w:docGrid w:linePitch="360"/>
        </w:sectPr>
      </w:pPr>
    </w:p>
    <w:p w14:paraId="64B49728" w14:textId="65A7A753" w:rsidR="00C856F8" w:rsidRPr="00D80CCE" w:rsidRDefault="00C856F8" w:rsidP="00561531">
      <w:pPr>
        <w:pStyle w:val="Caption"/>
        <w:keepNext/>
        <w:spacing w:after="120"/>
        <w:jc w:val="center"/>
        <w:rPr>
          <w:rFonts w:cs="Arial"/>
          <w:b/>
          <w:bCs/>
          <w:i w:val="0"/>
          <w:iCs w:val="0"/>
          <w:color w:val="auto"/>
          <w:sz w:val="24"/>
          <w:szCs w:val="24"/>
        </w:rPr>
      </w:pPr>
      <w:bookmarkStart w:id="370" w:name="_Ref55473479"/>
      <w:bookmarkStart w:id="371" w:name="_Ref44016856"/>
      <w:bookmarkStart w:id="372" w:name="_Toc50385839"/>
      <w:bookmarkStart w:id="373" w:name="_Toc55982952"/>
      <w:commentRangeStart w:id="374"/>
      <w:r w:rsidRPr="00D80CCE">
        <w:rPr>
          <w:rFonts w:cs="Arial"/>
          <w:b/>
          <w:bCs/>
          <w:i w:val="0"/>
          <w:iCs w:val="0"/>
          <w:color w:val="auto"/>
          <w:sz w:val="24"/>
          <w:szCs w:val="24"/>
        </w:rPr>
        <w:lastRenderedPageBreak/>
        <w:t xml:space="preserve">Figure </w:t>
      </w:r>
      <w:r w:rsidR="00AC762E" w:rsidRPr="00D80CCE">
        <w:rPr>
          <w:rFonts w:cs="Arial"/>
          <w:b/>
          <w:bCs/>
          <w:i w:val="0"/>
          <w:iCs w:val="0"/>
          <w:color w:val="auto"/>
          <w:sz w:val="24"/>
          <w:szCs w:val="24"/>
        </w:rPr>
        <w:fldChar w:fldCharType="begin"/>
      </w:r>
      <w:r w:rsidR="00AC762E" w:rsidRPr="00D80CCE">
        <w:rPr>
          <w:rFonts w:cs="Arial"/>
          <w:b/>
          <w:bCs/>
          <w:i w:val="0"/>
          <w:iCs w:val="0"/>
          <w:color w:val="auto"/>
          <w:sz w:val="24"/>
          <w:szCs w:val="24"/>
        </w:rPr>
        <w:instrText xml:space="preserve"> SEQ Figure \* ARABIC </w:instrText>
      </w:r>
      <w:r w:rsidR="00AC762E" w:rsidRPr="00D80CCE">
        <w:rPr>
          <w:rFonts w:cs="Arial"/>
          <w:b/>
          <w:bCs/>
          <w:i w:val="0"/>
          <w:iCs w:val="0"/>
          <w:color w:val="auto"/>
          <w:sz w:val="24"/>
          <w:szCs w:val="24"/>
        </w:rPr>
        <w:fldChar w:fldCharType="separate"/>
      </w:r>
      <w:r w:rsidR="00EC3A65" w:rsidRPr="00D80CCE">
        <w:rPr>
          <w:rFonts w:cs="Arial"/>
          <w:b/>
          <w:bCs/>
          <w:i w:val="0"/>
          <w:iCs w:val="0"/>
          <w:noProof/>
          <w:color w:val="auto"/>
          <w:sz w:val="24"/>
          <w:szCs w:val="24"/>
        </w:rPr>
        <w:t>14</w:t>
      </w:r>
      <w:r w:rsidR="00AC762E" w:rsidRPr="00D80CCE">
        <w:rPr>
          <w:rFonts w:cs="Arial"/>
          <w:b/>
          <w:bCs/>
          <w:i w:val="0"/>
          <w:iCs w:val="0"/>
          <w:color w:val="auto"/>
          <w:sz w:val="24"/>
          <w:szCs w:val="24"/>
        </w:rPr>
        <w:fldChar w:fldCharType="end"/>
      </w:r>
      <w:bookmarkEnd w:id="370"/>
      <w:bookmarkEnd w:id="371"/>
      <w:r w:rsidR="0060041C" w:rsidRPr="00D80CCE">
        <w:rPr>
          <w:rFonts w:cs="Arial"/>
          <w:b/>
          <w:bCs/>
          <w:i w:val="0"/>
          <w:iCs w:val="0"/>
          <w:color w:val="auto"/>
          <w:sz w:val="24"/>
          <w:szCs w:val="24"/>
        </w:rPr>
        <w:t>.</w:t>
      </w:r>
      <w:r w:rsidRPr="00D80CCE">
        <w:rPr>
          <w:rFonts w:cs="Arial"/>
          <w:b/>
          <w:bCs/>
          <w:i w:val="0"/>
          <w:iCs w:val="0"/>
          <w:color w:val="auto"/>
          <w:sz w:val="24"/>
          <w:szCs w:val="24"/>
        </w:rPr>
        <w:t xml:space="preserve"> </w:t>
      </w:r>
      <w:commentRangeEnd w:id="374"/>
      <w:r w:rsidR="00D80CCE">
        <w:rPr>
          <w:rStyle w:val="CommentReference"/>
          <w:i w:val="0"/>
          <w:iCs w:val="0"/>
          <w:color w:val="auto"/>
        </w:rPr>
        <w:commentReference w:id="374"/>
      </w:r>
      <w:r w:rsidRPr="00D80CCE">
        <w:rPr>
          <w:rFonts w:cs="Arial"/>
          <w:b/>
          <w:bCs/>
          <w:i w:val="0"/>
          <w:iCs w:val="0"/>
          <w:color w:val="auto"/>
          <w:sz w:val="24"/>
          <w:szCs w:val="24"/>
        </w:rPr>
        <w:t xml:space="preserve">LCOE of different power plant technologies in </w:t>
      </w:r>
      <w:bookmarkEnd w:id="372"/>
      <w:r w:rsidR="00106911" w:rsidRPr="00D80CCE">
        <w:rPr>
          <w:rFonts w:cs="Arial"/>
          <w:b/>
          <w:bCs/>
          <w:i w:val="0"/>
          <w:iCs w:val="0"/>
          <w:color w:val="auto"/>
          <w:sz w:val="24"/>
          <w:szCs w:val="24"/>
        </w:rPr>
        <w:t>Georgia</w:t>
      </w:r>
      <w:bookmarkEnd w:id="373"/>
    </w:p>
    <w:p w14:paraId="6E7101F1" w14:textId="1682D527" w:rsidR="00C856F8" w:rsidRPr="00D020F1" w:rsidRDefault="00106911" w:rsidP="00597935">
      <w:pPr>
        <w:sectPr w:rsidR="00C856F8" w:rsidRPr="00D020F1" w:rsidSect="0083406B">
          <w:pgSz w:w="16838" w:h="11906" w:orient="landscape"/>
          <w:pgMar w:top="720" w:right="720" w:bottom="720" w:left="720" w:header="709" w:footer="709" w:gutter="0"/>
          <w:cols w:space="720"/>
          <w:docGrid w:linePitch="360"/>
        </w:sectPr>
      </w:pPr>
      <w:r w:rsidRPr="00D020F1">
        <w:rPr>
          <w:noProof/>
          <w:lang w:val="en-US"/>
        </w:rPr>
        <w:drawing>
          <wp:inline distT="0" distB="0" distL="0" distR="0" wp14:anchorId="3437F9D5" wp14:editId="22351911">
            <wp:extent cx="9777730" cy="5872349"/>
            <wp:effectExtent l="0" t="0" r="0" b="0"/>
            <wp:docPr id="24" name="Chart 2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10EABE" w14:textId="6257FF74" w:rsidR="0062144F" w:rsidRPr="00D020F1" w:rsidRDefault="0062144F" w:rsidP="008444C7">
      <w:pPr>
        <w:pStyle w:val="Heading1"/>
        <w:numPr>
          <w:ilvl w:val="0"/>
          <w:numId w:val="15"/>
        </w:numPr>
        <w:ind w:left="284" w:hanging="284"/>
        <w:jc w:val="center"/>
        <w:rPr>
          <w:rFonts w:asciiTheme="minorHAnsi" w:hAnsiTheme="minorHAnsi"/>
        </w:rPr>
      </w:pPr>
      <w:bookmarkStart w:id="375" w:name="_Toc55982998"/>
      <w:bookmarkStart w:id="376" w:name="_Toc93937696"/>
      <w:bookmarkStart w:id="377" w:name="_Hlk59101002"/>
      <w:r w:rsidRPr="00D020F1">
        <w:rPr>
          <w:rFonts w:asciiTheme="minorHAnsi" w:hAnsiTheme="minorHAnsi"/>
        </w:rPr>
        <w:lastRenderedPageBreak/>
        <w:t>Energy transition pathways with increased ambition</w:t>
      </w:r>
      <w:bookmarkEnd w:id="375"/>
      <w:bookmarkEnd w:id="376"/>
    </w:p>
    <w:p w14:paraId="690A3A69" w14:textId="2961D8B6" w:rsidR="0062144F" w:rsidRPr="00561531" w:rsidRDefault="00BC27D6" w:rsidP="0062144F">
      <w:pPr>
        <w:spacing w:line="360" w:lineRule="auto"/>
        <w:jc w:val="both"/>
        <w:rPr>
          <w:rFonts w:cs="Arial"/>
          <w:b/>
          <w:bCs/>
          <w:color w:val="0070C0"/>
        </w:rPr>
      </w:pPr>
      <w:r w:rsidRPr="00561531">
        <w:rPr>
          <w:rFonts w:cs="Arial"/>
          <w:b/>
          <w:bCs/>
          <w:color w:val="0070C0"/>
        </w:rPr>
        <w:t>Several ambitious</w:t>
      </w:r>
      <w:r w:rsidR="0062144F" w:rsidRPr="00561531">
        <w:rPr>
          <w:rFonts w:cs="Arial"/>
          <w:b/>
          <w:bCs/>
          <w:color w:val="0070C0"/>
        </w:rPr>
        <w:t xml:space="preserve"> scenarios have been further analysed to identify the best way forward for </w:t>
      </w:r>
      <w:r w:rsidR="0059534C" w:rsidRPr="00561531">
        <w:rPr>
          <w:rFonts w:cs="Arial"/>
          <w:b/>
          <w:bCs/>
          <w:color w:val="0070C0"/>
        </w:rPr>
        <w:t>Georgia</w:t>
      </w:r>
      <w:r w:rsidR="0062144F" w:rsidRPr="00561531">
        <w:rPr>
          <w:rFonts w:cs="Arial"/>
          <w:b/>
          <w:bCs/>
          <w:color w:val="0070C0"/>
        </w:rPr>
        <w:t xml:space="preserve"> to transition its energy sector to 2030. This analysis </w:t>
      </w:r>
      <w:r w:rsidR="00343B94" w:rsidRPr="00561531">
        <w:rPr>
          <w:rFonts w:cs="Arial"/>
          <w:b/>
          <w:bCs/>
          <w:color w:val="0070C0"/>
        </w:rPr>
        <w:t xml:space="preserve">identifies a range of </w:t>
      </w:r>
      <w:r w:rsidR="0062144F" w:rsidRPr="00561531">
        <w:rPr>
          <w:rFonts w:cs="Arial"/>
          <w:b/>
          <w:bCs/>
          <w:color w:val="0070C0"/>
        </w:rPr>
        <w:t xml:space="preserve">socio-economic and environmental benefits for </w:t>
      </w:r>
      <w:r w:rsidRPr="00561531">
        <w:rPr>
          <w:rFonts w:cs="Arial"/>
          <w:b/>
          <w:bCs/>
          <w:color w:val="0070C0"/>
        </w:rPr>
        <w:t>Georgia</w:t>
      </w:r>
      <w:r w:rsidR="0062144F" w:rsidRPr="00561531">
        <w:rPr>
          <w:rFonts w:cs="Arial"/>
          <w:b/>
          <w:bCs/>
          <w:color w:val="0070C0"/>
        </w:rPr>
        <w:t xml:space="preserve"> to raise its ambition beyond just achieving the </w:t>
      </w:r>
      <w:r w:rsidR="00D80CCE" w:rsidRPr="00561531">
        <w:rPr>
          <w:rFonts w:cs="Arial"/>
          <w:b/>
          <w:bCs/>
          <w:color w:val="0070C0"/>
        </w:rPr>
        <w:t>SDG</w:t>
      </w:r>
      <w:r w:rsidR="00D80CCE">
        <w:rPr>
          <w:rFonts w:cs="Arial"/>
          <w:b/>
          <w:bCs/>
          <w:color w:val="0070C0"/>
        </w:rPr>
        <w:t xml:space="preserve"> 7</w:t>
      </w:r>
      <w:r w:rsidR="00D80CCE" w:rsidRPr="00561531">
        <w:rPr>
          <w:rFonts w:cs="Arial"/>
          <w:b/>
          <w:bCs/>
          <w:color w:val="0070C0"/>
        </w:rPr>
        <w:t xml:space="preserve"> </w:t>
      </w:r>
      <w:r w:rsidR="0062144F" w:rsidRPr="00561531">
        <w:rPr>
          <w:rFonts w:cs="Arial"/>
          <w:b/>
          <w:bCs/>
          <w:color w:val="0070C0"/>
        </w:rPr>
        <w:t xml:space="preserve">targets, such as </w:t>
      </w:r>
      <w:r w:rsidR="00343B94" w:rsidRPr="00561531">
        <w:rPr>
          <w:rFonts w:cs="Arial"/>
          <w:b/>
          <w:bCs/>
          <w:color w:val="0070C0"/>
        </w:rPr>
        <w:t xml:space="preserve">the </w:t>
      </w:r>
      <w:r w:rsidR="0062144F" w:rsidRPr="00561531">
        <w:rPr>
          <w:rFonts w:cs="Arial"/>
          <w:b/>
          <w:bCs/>
          <w:color w:val="0070C0"/>
        </w:rPr>
        <w:t>cost-effective</w:t>
      </w:r>
      <w:r w:rsidR="00343B94" w:rsidRPr="00561531">
        <w:rPr>
          <w:rFonts w:cs="Arial"/>
          <w:b/>
          <w:bCs/>
          <w:color w:val="0070C0"/>
        </w:rPr>
        <w:t>ness of</w:t>
      </w:r>
      <w:r w:rsidR="0062144F" w:rsidRPr="00561531">
        <w:rPr>
          <w:rFonts w:cs="Arial"/>
          <w:b/>
          <w:bCs/>
          <w:color w:val="0070C0"/>
        </w:rPr>
        <w:t xml:space="preserve"> further</w:t>
      </w:r>
      <w:r w:rsidR="00153052" w:rsidRPr="00561531">
        <w:rPr>
          <w:rFonts w:cs="Arial"/>
          <w:b/>
          <w:bCs/>
          <w:color w:val="0070C0"/>
        </w:rPr>
        <w:t>ing</w:t>
      </w:r>
      <w:r w:rsidR="0062144F" w:rsidRPr="00561531">
        <w:rPr>
          <w:rFonts w:cs="Arial"/>
          <w:b/>
          <w:bCs/>
          <w:color w:val="0070C0"/>
        </w:rPr>
        <w:t xml:space="preserve"> energy efficiency </w:t>
      </w:r>
      <w:r w:rsidR="00343B94" w:rsidRPr="00561531">
        <w:rPr>
          <w:rFonts w:cs="Arial"/>
          <w:b/>
          <w:bCs/>
          <w:color w:val="0070C0"/>
        </w:rPr>
        <w:t xml:space="preserve">improvements </w:t>
      </w:r>
      <w:r w:rsidR="0062144F" w:rsidRPr="00561531">
        <w:rPr>
          <w:rFonts w:cs="Arial"/>
          <w:b/>
          <w:bCs/>
          <w:color w:val="0070C0"/>
        </w:rPr>
        <w:t xml:space="preserve">as well as </w:t>
      </w:r>
      <w:r w:rsidR="004809F1">
        <w:rPr>
          <w:rFonts w:cs="Arial"/>
          <w:b/>
          <w:bCs/>
          <w:color w:val="0070C0"/>
        </w:rPr>
        <w:t xml:space="preserve">the </w:t>
      </w:r>
      <w:r w:rsidR="0062144F" w:rsidRPr="00561531">
        <w:rPr>
          <w:rFonts w:cs="Arial"/>
          <w:b/>
          <w:bCs/>
          <w:color w:val="0070C0"/>
        </w:rPr>
        <w:t xml:space="preserve">economic </w:t>
      </w:r>
      <w:r w:rsidR="004809F1" w:rsidRPr="00561531">
        <w:rPr>
          <w:rFonts w:cs="Arial"/>
          <w:b/>
          <w:bCs/>
          <w:color w:val="0070C0"/>
        </w:rPr>
        <w:t>benefit</w:t>
      </w:r>
      <w:r w:rsidR="004809F1">
        <w:rPr>
          <w:rFonts w:cs="Arial"/>
          <w:b/>
          <w:bCs/>
          <w:color w:val="0070C0"/>
        </w:rPr>
        <w:t>s,</w:t>
      </w:r>
      <w:r w:rsidR="004809F1" w:rsidRPr="00561531">
        <w:rPr>
          <w:rFonts w:cs="Arial"/>
          <w:b/>
          <w:bCs/>
          <w:color w:val="0070C0"/>
        </w:rPr>
        <w:t xml:space="preserve"> </w:t>
      </w:r>
      <w:r w:rsidR="0062144F" w:rsidRPr="00561531">
        <w:rPr>
          <w:rFonts w:cs="Arial"/>
          <w:b/>
          <w:bCs/>
          <w:color w:val="0070C0"/>
        </w:rPr>
        <w:t>to enhanc</w:t>
      </w:r>
      <w:r w:rsidR="00343B94" w:rsidRPr="00561531">
        <w:rPr>
          <w:rFonts w:cs="Arial"/>
          <w:b/>
          <w:bCs/>
          <w:color w:val="0070C0"/>
        </w:rPr>
        <w:t>ing</w:t>
      </w:r>
      <w:r w:rsidR="0062144F" w:rsidRPr="00561531">
        <w:rPr>
          <w:rFonts w:cs="Arial"/>
          <w:b/>
          <w:bCs/>
          <w:color w:val="0070C0"/>
        </w:rPr>
        <w:t xml:space="preserve"> NDC target</w:t>
      </w:r>
      <w:r w:rsidR="00343B94" w:rsidRPr="00561531">
        <w:rPr>
          <w:rFonts w:cs="Arial"/>
          <w:b/>
          <w:bCs/>
          <w:color w:val="0070C0"/>
        </w:rPr>
        <w:t>s</w:t>
      </w:r>
      <w:r w:rsidR="0062144F" w:rsidRPr="00561531">
        <w:rPr>
          <w:rFonts w:cs="Arial"/>
          <w:b/>
          <w:bCs/>
          <w:color w:val="0070C0"/>
        </w:rPr>
        <w:t xml:space="preserve"> beyond the </w:t>
      </w:r>
      <w:r w:rsidR="00343B94" w:rsidRPr="00561531">
        <w:rPr>
          <w:rFonts w:cs="Arial"/>
          <w:b/>
          <w:bCs/>
          <w:color w:val="0070C0"/>
        </w:rPr>
        <w:t xml:space="preserve">existing </w:t>
      </w:r>
      <w:r w:rsidR="0062144F" w:rsidRPr="00561531">
        <w:rPr>
          <w:rFonts w:cs="Arial"/>
          <w:b/>
          <w:bCs/>
          <w:color w:val="0070C0"/>
        </w:rPr>
        <w:t>unconditional and conditional NDCs.</w:t>
      </w:r>
    </w:p>
    <w:p w14:paraId="486FC19C" w14:textId="30F01C13" w:rsidR="0062144F" w:rsidRPr="00D020F1" w:rsidRDefault="0062144F" w:rsidP="0062144F">
      <w:pPr>
        <w:spacing w:line="360" w:lineRule="auto"/>
        <w:jc w:val="both"/>
        <w:rPr>
          <w:rFonts w:cs="Arial"/>
          <w:sz w:val="20"/>
          <w:szCs w:val="20"/>
        </w:rPr>
      </w:pPr>
      <w:r w:rsidRPr="00D020F1">
        <w:rPr>
          <w:rFonts w:cs="Arial"/>
          <w:sz w:val="20"/>
          <w:szCs w:val="20"/>
        </w:rPr>
        <w:t xml:space="preserve">The SDG scenario is further expanded with </w:t>
      </w:r>
      <w:r w:rsidR="009A3852" w:rsidRPr="00D020F1">
        <w:rPr>
          <w:rFonts w:cs="Arial"/>
          <w:sz w:val="20"/>
          <w:szCs w:val="20"/>
        </w:rPr>
        <w:t xml:space="preserve">four </w:t>
      </w:r>
      <w:r w:rsidRPr="00D020F1">
        <w:rPr>
          <w:rFonts w:cs="Arial"/>
          <w:sz w:val="20"/>
          <w:szCs w:val="20"/>
        </w:rPr>
        <w:t>different</w:t>
      </w:r>
      <w:r w:rsidR="00BC27D6" w:rsidRPr="00D020F1">
        <w:rPr>
          <w:rFonts w:cs="Arial"/>
          <w:sz w:val="20"/>
          <w:szCs w:val="20"/>
        </w:rPr>
        <w:t xml:space="preserve"> ambitious</w:t>
      </w:r>
      <w:r w:rsidR="008018A3" w:rsidRPr="00D020F1">
        <w:rPr>
          <w:rFonts w:cs="Arial"/>
          <w:sz w:val="20"/>
          <w:szCs w:val="20"/>
        </w:rPr>
        <w:t xml:space="preserve"> </w:t>
      </w:r>
      <w:r w:rsidRPr="00D020F1">
        <w:rPr>
          <w:rFonts w:cs="Arial"/>
          <w:sz w:val="20"/>
          <w:szCs w:val="20"/>
        </w:rPr>
        <w:t>scenarios</w:t>
      </w:r>
      <w:r w:rsidR="008018A3" w:rsidRPr="00D020F1">
        <w:rPr>
          <w:rFonts w:cs="Arial"/>
          <w:sz w:val="20"/>
          <w:szCs w:val="20"/>
        </w:rPr>
        <w:t xml:space="preserve"> </w:t>
      </w:r>
      <w:r w:rsidRPr="00D020F1">
        <w:rPr>
          <w:rFonts w:cs="Arial"/>
          <w:sz w:val="20"/>
          <w:szCs w:val="20"/>
        </w:rPr>
        <w:t>to analyse and compare costs and benefits, and to identify a scenario that is most suited to Georgia.</w:t>
      </w:r>
      <w:r w:rsidR="00BC27D6" w:rsidRPr="00D020F1">
        <w:t xml:space="preserve"> </w:t>
      </w:r>
      <w:r w:rsidR="002B6EEE" w:rsidRPr="00D020F1">
        <w:rPr>
          <w:rFonts w:cs="Arial"/>
          <w:sz w:val="20"/>
          <w:szCs w:val="20"/>
        </w:rPr>
        <w:t>Like</w:t>
      </w:r>
      <w:r w:rsidR="00BC27D6" w:rsidRPr="00D020F1">
        <w:rPr>
          <w:rFonts w:cs="Arial"/>
          <w:sz w:val="20"/>
          <w:szCs w:val="20"/>
        </w:rPr>
        <w:t xml:space="preserve"> the SDG scenario, these ambitious scenarios</w:t>
      </w:r>
      <w:r w:rsidR="001D1734" w:rsidRPr="00D020F1">
        <w:rPr>
          <w:rFonts w:cs="Arial"/>
          <w:sz w:val="20"/>
          <w:szCs w:val="20"/>
        </w:rPr>
        <w:t>, at a minimum,</w:t>
      </w:r>
      <w:r w:rsidR="00BC27D6" w:rsidRPr="00D020F1">
        <w:rPr>
          <w:rFonts w:cs="Arial"/>
          <w:sz w:val="20"/>
          <w:szCs w:val="20"/>
        </w:rPr>
        <w:t xml:space="preserve"> aim to achieve the SDG 7 targets</w:t>
      </w:r>
      <w:r w:rsidR="00EA71E8" w:rsidRPr="00D020F1">
        <w:rPr>
          <w:rFonts w:cs="Arial"/>
          <w:sz w:val="20"/>
          <w:szCs w:val="20"/>
        </w:rPr>
        <w:t xml:space="preserve">. </w:t>
      </w:r>
      <w:r w:rsidR="004809F1">
        <w:rPr>
          <w:rFonts w:cs="Arial"/>
          <w:sz w:val="20"/>
          <w:szCs w:val="20"/>
        </w:rPr>
        <w:t>In a</w:t>
      </w:r>
      <w:r w:rsidR="00EA71E8" w:rsidRPr="00D020F1">
        <w:rPr>
          <w:rFonts w:cs="Arial"/>
          <w:sz w:val="20"/>
          <w:szCs w:val="20"/>
        </w:rPr>
        <w:t xml:space="preserve">ddition, </w:t>
      </w:r>
      <w:r w:rsidR="004809F1">
        <w:rPr>
          <w:rFonts w:cs="Arial"/>
          <w:sz w:val="20"/>
          <w:szCs w:val="20"/>
        </w:rPr>
        <w:t xml:space="preserve">these </w:t>
      </w:r>
      <w:r w:rsidR="00EA71E8" w:rsidRPr="00D020F1">
        <w:rPr>
          <w:rFonts w:cs="Arial"/>
          <w:sz w:val="20"/>
          <w:szCs w:val="20"/>
        </w:rPr>
        <w:t>scenarios</w:t>
      </w:r>
      <w:r w:rsidR="004809F1">
        <w:rPr>
          <w:rFonts w:cs="Arial"/>
          <w:sz w:val="20"/>
          <w:szCs w:val="20"/>
        </w:rPr>
        <w:t xml:space="preserve"> are</w:t>
      </w:r>
      <w:r w:rsidR="00EA71E8" w:rsidRPr="00D020F1">
        <w:rPr>
          <w:rFonts w:cs="Arial"/>
          <w:sz w:val="20"/>
          <w:szCs w:val="20"/>
        </w:rPr>
        <w:t xml:space="preserve"> also modelled to achieve the NDC conditional target of a 25 per cent reduction </w:t>
      </w:r>
      <w:r w:rsidR="004809F1">
        <w:rPr>
          <w:rFonts w:cs="Arial"/>
          <w:sz w:val="20"/>
          <w:szCs w:val="20"/>
        </w:rPr>
        <w:t xml:space="preserve">of </w:t>
      </w:r>
      <w:r w:rsidR="00EA71E8" w:rsidRPr="00D020F1">
        <w:rPr>
          <w:rFonts w:cs="Arial"/>
          <w:sz w:val="20"/>
          <w:szCs w:val="20"/>
        </w:rPr>
        <w:t>em</w:t>
      </w:r>
      <w:r w:rsidR="00E800A3" w:rsidRPr="00D020F1">
        <w:rPr>
          <w:rFonts w:cs="Arial"/>
          <w:sz w:val="20"/>
          <w:szCs w:val="20"/>
        </w:rPr>
        <w:t>i</w:t>
      </w:r>
      <w:r w:rsidR="00EA71E8" w:rsidRPr="00D020F1">
        <w:rPr>
          <w:rFonts w:cs="Arial"/>
          <w:sz w:val="20"/>
          <w:szCs w:val="20"/>
        </w:rPr>
        <w:t>ssions in 2030, compared to the BAU scenario</w:t>
      </w:r>
      <w:r w:rsidR="00BC27D6" w:rsidRPr="00D020F1">
        <w:rPr>
          <w:rFonts w:cs="Arial"/>
          <w:sz w:val="20"/>
          <w:szCs w:val="20"/>
        </w:rPr>
        <w:t>.</w:t>
      </w:r>
      <w:r w:rsidR="00E800A3" w:rsidRPr="00D020F1">
        <w:rPr>
          <w:rFonts w:cs="Arial"/>
          <w:sz w:val="20"/>
          <w:szCs w:val="20"/>
        </w:rPr>
        <w:t xml:space="preserve"> To do so, a </w:t>
      </w:r>
      <w:r w:rsidR="009777FA">
        <w:rPr>
          <w:rFonts w:cs="Arial"/>
          <w:sz w:val="20"/>
          <w:szCs w:val="20"/>
        </w:rPr>
        <w:t>Next Energy Modelling system for Optimization (</w:t>
      </w:r>
      <w:r w:rsidR="00E800A3" w:rsidRPr="00D020F1">
        <w:rPr>
          <w:rFonts w:cs="Arial"/>
          <w:sz w:val="20"/>
          <w:szCs w:val="20"/>
        </w:rPr>
        <w:t>NEMO</w:t>
      </w:r>
      <w:r w:rsidR="009777FA">
        <w:rPr>
          <w:rFonts w:cs="Arial"/>
          <w:sz w:val="20"/>
          <w:szCs w:val="20"/>
        </w:rPr>
        <w:t>)</w:t>
      </w:r>
      <w:r w:rsidR="004809F1">
        <w:rPr>
          <w:rFonts w:cs="Arial"/>
          <w:sz w:val="20"/>
          <w:szCs w:val="20"/>
        </w:rPr>
        <w:t>,</w:t>
      </w:r>
      <w:r w:rsidR="009777FA">
        <w:rPr>
          <w:rFonts w:cs="Arial"/>
          <w:sz w:val="20"/>
          <w:szCs w:val="20"/>
        </w:rPr>
        <w:t xml:space="preserve"> </w:t>
      </w:r>
      <w:r w:rsidR="00E800A3" w:rsidRPr="00D020F1">
        <w:rPr>
          <w:rFonts w:cs="Arial"/>
          <w:sz w:val="20"/>
          <w:szCs w:val="20"/>
        </w:rPr>
        <w:t>based</w:t>
      </w:r>
      <w:r w:rsidR="004809F1">
        <w:rPr>
          <w:rFonts w:cs="Arial"/>
          <w:sz w:val="20"/>
          <w:szCs w:val="20"/>
        </w:rPr>
        <w:t xml:space="preserve"> on</w:t>
      </w:r>
      <w:r w:rsidR="00E800A3" w:rsidRPr="00D020F1">
        <w:rPr>
          <w:rFonts w:cs="Arial"/>
          <w:sz w:val="20"/>
          <w:szCs w:val="20"/>
        </w:rPr>
        <w:t xml:space="preserve"> least cost </w:t>
      </w:r>
      <w:r w:rsidR="004809F1" w:rsidRPr="00D020F1">
        <w:rPr>
          <w:rFonts w:cs="Arial"/>
          <w:sz w:val="20"/>
          <w:szCs w:val="20"/>
        </w:rPr>
        <w:t>optimi</w:t>
      </w:r>
      <w:r w:rsidR="004809F1">
        <w:rPr>
          <w:rFonts w:cs="Arial"/>
          <w:sz w:val="20"/>
          <w:szCs w:val="20"/>
        </w:rPr>
        <w:t>z</w:t>
      </w:r>
      <w:r w:rsidR="004809F1" w:rsidRPr="00D020F1">
        <w:rPr>
          <w:rFonts w:cs="Arial"/>
          <w:sz w:val="20"/>
          <w:szCs w:val="20"/>
        </w:rPr>
        <w:t>ation</w:t>
      </w:r>
      <w:r w:rsidR="004809F1">
        <w:rPr>
          <w:rFonts w:cs="Arial"/>
          <w:sz w:val="20"/>
          <w:szCs w:val="20"/>
        </w:rPr>
        <w:t>,</w:t>
      </w:r>
      <w:r w:rsidR="00E800A3" w:rsidRPr="00D020F1">
        <w:rPr>
          <w:rFonts w:cs="Arial"/>
          <w:sz w:val="20"/>
          <w:szCs w:val="20"/>
        </w:rPr>
        <w:t xml:space="preserve"> has been applied </w:t>
      </w:r>
      <w:r w:rsidR="004809F1">
        <w:rPr>
          <w:rFonts w:cs="Arial"/>
          <w:sz w:val="20"/>
          <w:szCs w:val="20"/>
        </w:rPr>
        <w:t>to</w:t>
      </w:r>
      <w:r w:rsidR="00E800A3" w:rsidRPr="00D020F1">
        <w:rPr>
          <w:rFonts w:cs="Arial"/>
          <w:sz w:val="20"/>
          <w:szCs w:val="20"/>
        </w:rPr>
        <w:t xml:space="preserve"> electricity generation</w:t>
      </w:r>
      <w:r w:rsidR="004809F1">
        <w:rPr>
          <w:rFonts w:cs="Arial"/>
          <w:sz w:val="20"/>
          <w:szCs w:val="20"/>
        </w:rPr>
        <w:t xml:space="preserve"> by</w:t>
      </w:r>
      <w:r w:rsidR="004809F1" w:rsidRPr="00D020F1">
        <w:rPr>
          <w:rFonts w:cs="Arial"/>
          <w:sz w:val="20"/>
          <w:szCs w:val="20"/>
        </w:rPr>
        <w:t xml:space="preserve"> </w:t>
      </w:r>
      <w:r w:rsidR="00902C80" w:rsidRPr="00D020F1">
        <w:rPr>
          <w:rFonts w:cs="Arial"/>
          <w:sz w:val="20"/>
          <w:szCs w:val="20"/>
        </w:rPr>
        <w:t>considering</w:t>
      </w:r>
      <w:r w:rsidR="00E800A3" w:rsidRPr="00D020F1">
        <w:rPr>
          <w:rFonts w:cs="Arial"/>
          <w:sz w:val="20"/>
          <w:szCs w:val="20"/>
        </w:rPr>
        <w:t xml:space="preserve"> the emission constraints.</w:t>
      </w:r>
      <w:r w:rsidRPr="00D020F1">
        <w:rPr>
          <w:rFonts w:cs="Arial"/>
          <w:sz w:val="20"/>
          <w:szCs w:val="20"/>
        </w:rPr>
        <w:t xml:space="preserve"> The</w:t>
      </w:r>
      <w:r w:rsidR="00E800A3" w:rsidRPr="00D020F1">
        <w:rPr>
          <w:rFonts w:cs="Arial"/>
          <w:sz w:val="20"/>
          <w:szCs w:val="20"/>
        </w:rPr>
        <w:t xml:space="preserve"> scenarios</w:t>
      </w:r>
      <w:r w:rsidRPr="00D020F1">
        <w:rPr>
          <w:rFonts w:cs="Arial"/>
          <w:sz w:val="20"/>
          <w:szCs w:val="20"/>
        </w:rPr>
        <w:t xml:space="preserve"> are:</w:t>
      </w:r>
    </w:p>
    <w:p w14:paraId="4325511D" w14:textId="6F181883" w:rsidR="00DC17C1" w:rsidRPr="00D020F1" w:rsidRDefault="00253C69" w:rsidP="008444C7">
      <w:pPr>
        <w:pStyle w:val="ListParagraph"/>
        <w:numPr>
          <w:ilvl w:val="0"/>
          <w:numId w:val="9"/>
        </w:numPr>
        <w:spacing w:line="360" w:lineRule="auto"/>
        <w:ind w:left="284" w:firstLine="0"/>
        <w:jc w:val="both"/>
        <w:rPr>
          <w:rFonts w:cs="Arial"/>
          <w:sz w:val="20"/>
          <w:szCs w:val="20"/>
        </w:rPr>
      </w:pPr>
      <w:r w:rsidRPr="00D020F1">
        <w:rPr>
          <w:rFonts w:cs="Arial"/>
          <w:b/>
          <w:bCs/>
          <w:sz w:val="20"/>
          <w:szCs w:val="20"/>
        </w:rPr>
        <w:t>Clean electricity export</w:t>
      </w:r>
      <w:r w:rsidR="00F575E2" w:rsidRPr="00D020F1">
        <w:rPr>
          <w:rFonts w:cs="Arial"/>
          <w:b/>
          <w:bCs/>
          <w:sz w:val="20"/>
          <w:szCs w:val="20"/>
        </w:rPr>
        <w:t xml:space="preserve"> scenario</w:t>
      </w:r>
      <w:r w:rsidR="00BC27D6" w:rsidRPr="00D020F1">
        <w:rPr>
          <w:rFonts w:cs="Arial"/>
          <w:b/>
          <w:bCs/>
          <w:sz w:val="20"/>
          <w:szCs w:val="20"/>
        </w:rPr>
        <w:t>.</w:t>
      </w:r>
      <w:r w:rsidRPr="00D020F1">
        <w:rPr>
          <w:rFonts w:cs="Arial"/>
          <w:b/>
          <w:bCs/>
          <w:sz w:val="20"/>
          <w:szCs w:val="20"/>
        </w:rPr>
        <w:t xml:space="preserve"> </w:t>
      </w:r>
      <w:r w:rsidR="00320836" w:rsidRPr="00D020F1">
        <w:rPr>
          <w:rFonts w:cs="Arial"/>
          <w:sz w:val="20"/>
          <w:szCs w:val="20"/>
        </w:rPr>
        <w:t xml:space="preserve">Georgia has </w:t>
      </w:r>
      <w:r w:rsidR="00DC17C1" w:rsidRPr="00D020F1">
        <w:rPr>
          <w:rFonts w:cs="Arial"/>
          <w:sz w:val="20"/>
          <w:szCs w:val="20"/>
        </w:rPr>
        <w:t xml:space="preserve">the </w:t>
      </w:r>
      <w:r w:rsidR="00320836" w:rsidRPr="00D020F1">
        <w:rPr>
          <w:rFonts w:cs="Arial"/>
          <w:sz w:val="20"/>
          <w:szCs w:val="20"/>
        </w:rPr>
        <w:t>potential to substantially increase clean electricity exports to neighbouring countries. In this scenario</w:t>
      </w:r>
      <w:r w:rsidR="004809F1">
        <w:rPr>
          <w:rFonts w:cs="Arial"/>
          <w:sz w:val="20"/>
          <w:szCs w:val="20"/>
        </w:rPr>
        <w:t>,</w:t>
      </w:r>
      <w:r w:rsidR="00320836" w:rsidRPr="00D020F1">
        <w:rPr>
          <w:rFonts w:cs="Arial"/>
          <w:sz w:val="20"/>
          <w:szCs w:val="20"/>
        </w:rPr>
        <w:t xml:space="preserve"> a target of 10 TWh in electricity exports by 2030 </w:t>
      </w:r>
      <w:r w:rsidR="001F7472" w:rsidRPr="00D020F1">
        <w:rPr>
          <w:rFonts w:cs="Arial"/>
          <w:sz w:val="20"/>
          <w:szCs w:val="20"/>
        </w:rPr>
        <w:t>i</w:t>
      </w:r>
      <w:r w:rsidR="00320836" w:rsidRPr="00D020F1">
        <w:rPr>
          <w:rFonts w:cs="Arial"/>
          <w:sz w:val="20"/>
          <w:szCs w:val="20"/>
        </w:rPr>
        <w:t xml:space="preserve">s modelled. </w:t>
      </w:r>
    </w:p>
    <w:p w14:paraId="4B14AB30" w14:textId="43C7B434" w:rsidR="00AE4576" w:rsidRPr="00D020F1" w:rsidRDefault="0059111F" w:rsidP="008444C7">
      <w:pPr>
        <w:pStyle w:val="ListParagraph"/>
        <w:numPr>
          <w:ilvl w:val="0"/>
          <w:numId w:val="9"/>
        </w:numPr>
        <w:spacing w:line="360" w:lineRule="auto"/>
        <w:ind w:left="284" w:hanging="18"/>
        <w:jc w:val="both"/>
        <w:rPr>
          <w:rFonts w:cs="Arial"/>
          <w:sz w:val="20"/>
          <w:szCs w:val="20"/>
        </w:rPr>
      </w:pPr>
      <w:r w:rsidRPr="00D020F1">
        <w:rPr>
          <w:rFonts w:cs="Arial"/>
          <w:b/>
          <w:bCs/>
          <w:sz w:val="20"/>
          <w:szCs w:val="20"/>
        </w:rPr>
        <w:t>S</w:t>
      </w:r>
      <w:r w:rsidR="00253C69" w:rsidRPr="00D020F1">
        <w:rPr>
          <w:rFonts w:cs="Arial"/>
          <w:b/>
          <w:bCs/>
          <w:sz w:val="20"/>
          <w:szCs w:val="20"/>
        </w:rPr>
        <w:t>ustainable heating</w:t>
      </w:r>
      <w:r w:rsidR="00FD344D" w:rsidRPr="00D020F1">
        <w:rPr>
          <w:rFonts w:cs="Arial"/>
          <w:b/>
          <w:bCs/>
          <w:sz w:val="20"/>
          <w:szCs w:val="20"/>
        </w:rPr>
        <w:t xml:space="preserve"> scenario</w:t>
      </w:r>
      <w:r w:rsidR="00DC17C1" w:rsidRPr="00D020F1">
        <w:rPr>
          <w:rFonts w:cs="Arial"/>
          <w:b/>
          <w:bCs/>
          <w:sz w:val="20"/>
          <w:szCs w:val="20"/>
        </w:rPr>
        <w:t>.</w:t>
      </w:r>
      <w:r w:rsidR="009F5E97" w:rsidRPr="00D020F1">
        <w:rPr>
          <w:rFonts w:cs="Arial"/>
          <w:sz w:val="20"/>
          <w:szCs w:val="20"/>
        </w:rPr>
        <w:t xml:space="preserve"> Decarbonisation of heat is a major </w:t>
      </w:r>
      <w:r w:rsidR="00FD7D18" w:rsidRPr="00D020F1">
        <w:rPr>
          <w:rFonts w:cs="Arial"/>
          <w:sz w:val="20"/>
          <w:szCs w:val="20"/>
        </w:rPr>
        <w:t>challenge</w:t>
      </w:r>
      <w:r w:rsidR="004809F1">
        <w:rPr>
          <w:rFonts w:cs="Arial"/>
          <w:sz w:val="20"/>
          <w:szCs w:val="20"/>
        </w:rPr>
        <w:t>.</w:t>
      </w:r>
      <w:r w:rsidR="004809F1" w:rsidRPr="00D020F1">
        <w:rPr>
          <w:rFonts w:cs="Arial"/>
          <w:sz w:val="20"/>
          <w:szCs w:val="20"/>
        </w:rPr>
        <w:t xml:space="preserve"> </w:t>
      </w:r>
      <w:r w:rsidR="004809F1">
        <w:rPr>
          <w:rFonts w:cs="Arial"/>
          <w:sz w:val="20"/>
          <w:szCs w:val="20"/>
        </w:rPr>
        <w:t>I</w:t>
      </w:r>
      <w:r w:rsidR="004809F1" w:rsidRPr="00D020F1">
        <w:rPr>
          <w:rFonts w:cs="Arial"/>
          <w:sz w:val="20"/>
          <w:szCs w:val="20"/>
        </w:rPr>
        <w:t xml:space="preserve">nherited </w:t>
      </w:r>
      <w:r w:rsidR="00E800A3" w:rsidRPr="00D020F1">
        <w:rPr>
          <w:rFonts w:cs="Arial"/>
          <w:sz w:val="20"/>
          <w:szCs w:val="20"/>
        </w:rPr>
        <w:t>from scenario (</w:t>
      </w:r>
      <w:r w:rsidR="00FD344D" w:rsidRPr="00D020F1">
        <w:rPr>
          <w:rFonts w:cs="Arial"/>
          <w:sz w:val="20"/>
          <w:szCs w:val="20"/>
        </w:rPr>
        <w:t>a</w:t>
      </w:r>
      <w:r w:rsidR="00E800A3" w:rsidRPr="00D020F1">
        <w:rPr>
          <w:rFonts w:cs="Arial"/>
          <w:sz w:val="20"/>
          <w:szCs w:val="20"/>
        </w:rPr>
        <w:t>),</w:t>
      </w:r>
      <w:r w:rsidR="009F5E97" w:rsidRPr="00D020F1">
        <w:rPr>
          <w:rFonts w:cs="Arial"/>
          <w:sz w:val="20"/>
          <w:szCs w:val="20"/>
        </w:rPr>
        <w:t xml:space="preserve"> this scenario </w:t>
      </w:r>
      <w:r w:rsidR="00E800A3" w:rsidRPr="00D020F1">
        <w:rPr>
          <w:rFonts w:cs="Arial"/>
          <w:sz w:val="20"/>
          <w:szCs w:val="20"/>
        </w:rPr>
        <w:t xml:space="preserve">further analyses </w:t>
      </w:r>
      <w:r w:rsidR="009F5E97" w:rsidRPr="00D020F1">
        <w:rPr>
          <w:rFonts w:cs="Arial"/>
          <w:sz w:val="20"/>
          <w:szCs w:val="20"/>
        </w:rPr>
        <w:t>the deployment</w:t>
      </w:r>
      <w:r w:rsidR="00E800A3" w:rsidRPr="00D020F1">
        <w:rPr>
          <w:rFonts w:cs="Arial"/>
          <w:sz w:val="20"/>
          <w:szCs w:val="20"/>
        </w:rPr>
        <w:t xml:space="preserve"> possibilities</w:t>
      </w:r>
      <w:r w:rsidR="009F5E97" w:rsidRPr="00D020F1">
        <w:rPr>
          <w:rFonts w:cs="Arial"/>
          <w:sz w:val="20"/>
          <w:szCs w:val="20"/>
        </w:rPr>
        <w:t xml:space="preserve"> of heat pumps </w:t>
      </w:r>
      <w:r w:rsidR="00E800A3" w:rsidRPr="00D020F1">
        <w:rPr>
          <w:rFonts w:cs="Arial"/>
          <w:sz w:val="20"/>
          <w:szCs w:val="20"/>
        </w:rPr>
        <w:t xml:space="preserve">to </w:t>
      </w:r>
      <w:r w:rsidR="009F5E97" w:rsidRPr="00D020F1">
        <w:rPr>
          <w:rFonts w:cs="Arial"/>
          <w:sz w:val="20"/>
          <w:szCs w:val="20"/>
        </w:rPr>
        <w:t>replace natural gas boilers</w:t>
      </w:r>
      <w:r w:rsidR="00E800A3" w:rsidRPr="00D020F1">
        <w:rPr>
          <w:rFonts w:cs="Arial"/>
          <w:sz w:val="20"/>
          <w:szCs w:val="20"/>
        </w:rPr>
        <w:t xml:space="preserve"> as well as the use of </w:t>
      </w:r>
      <w:r w:rsidR="009F5E97" w:rsidRPr="00D020F1">
        <w:rPr>
          <w:rFonts w:cs="Arial"/>
          <w:sz w:val="20"/>
          <w:szCs w:val="20"/>
        </w:rPr>
        <w:t xml:space="preserve">solar water heaters </w:t>
      </w:r>
      <w:r w:rsidR="00E800A3" w:rsidRPr="00D020F1">
        <w:rPr>
          <w:rFonts w:cs="Arial"/>
          <w:sz w:val="20"/>
          <w:szCs w:val="20"/>
        </w:rPr>
        <w:t>in replacing</w:t>
      </w:r>
      <w:r w:rsidR="009F5E97" w:rsidRPr="00D020F1">
        <w:rPr>
          <w:rFonts w:cs="Arial"/>
          <w:sz w:val="20"/>
          <w:szCs w:val="20"/>
        </w:rPr>
        <w:t xml:space="preserve"> natural gas water heater consumption in households.</w:t>
      </w:r>
      <w:r w:rsidRPr="00D020F1">
        <w:rPr>
          <w:rFonts w:cs="Arial"/>
          <w:sz w:val="20"/>
          <w:szCs w:val="20"/>
        </w:rPr>
        <w:t xml:space="preserve"> This</w:t>
      </w:r>
      <w:r w:rsidRPr="00D020F1">
        <w:rPr>
          <w:rFonts w:cs="Arial"/>
          <w:b/>
          <w:bCs/>
          <w:sz w:val="20"/>
          <w:szCs w:val="20"/>
        </w:rPr>
        <w:t xml:space="preserve"> </w:t>
      </w:r>
      <w:r w:rsidRPr="00D020F1">
        <w:rPr>
          <w:rFonts w:cs="Arial"/>
          <w:sz w:val="20"/>
          <w:szCs w:val="20"/>
        </w:rPr>
        <w:t xml:space="preserve">scenario </w:t>
      </w:r>
      <w:r w:rsidR="009A3852" w:rsidRPr="00D020F1">
        <w:rPr>
          <w:rFonts w:cs="Arial"/>
          <w:sz w:val="20"/>
          <w:szCs w:val="20"/>
        </w:rPr>
        <w:t xml:space="preserve">also </w:t>
      </w:r>
      <w:r w:rsidRPr="00D020F1">
        <w:rPr>
          <w:rFonts w:cs="Arial"/>
          <w:sz w:val="20"/>
          <w:szCs w:val="20"/>
        </w:rPr>
        <w:t xml:space="preserve">analyses the impact of a </w:t>
      </w:r>
      <w:r w:rsidR="00E6524E">
        <w:rPr>
          <w:rFonts w:cs="Arial"/>
          <w:sz w:val="20"/>
          <w:szCs w:val="20"/>
        </w:rPr>
        <w:t>US</w:t>
      </w:r>
      <w:r w:rsidRPr="00D020F1">
        <w:rPr>
          <w:rFonts w:cs="Arial"/>
          <w:sz w:val="20"/>
          <w:szCs w:val="20"/>
        </w:rPr>
        <w:t>$40/tCO</w:t>
      </w:r>
      <w:r w:rsidRPr="00561531">
        <w:rPr>
          <w:rFonts w:cs="Arial"/>
          <w:sz w:val="20"/>
          <w:szCs w:val="20"/>
          <w:vertAlign w:val="subscript"/>
        </w:rPr>
        <w:t>2</w:t>
      </w:r>
      <w:r w:rsidRPr="00D020F1">
        <w:rPr>
          <w:rFonts w:cs="Arial"/>
          <w:sz w:val="20"/>
          <w:szCs w:val="20"/>
        </w:rPr>
        <w:t>-e carbon price on electricity generation.</w:t>
      </w:r>
    </w:p>
    <w:p w14:paraId="30E72651" w14:textId="77B62853" w:rsidR="00AE4576" w:rsidRPr="00D020F1" w:rsidRDefault="0059111F" w:rsidP="008444C7">
      <w:pPr>
        <w:pStyle w:val="ListParagraph"/>
        <w:numPr>
          <w:ilvl w:val="0"/>
          <w:numId w:val="9"/>
        </w:numPr>
        <w:spacing w:line="360" w:lineRule="auto"/>
        <w:ind w:left="284" w:hanging="46"/>
        <w:jc w:val="both"/>
        <w:rPr>
          <w:rFonts w:cs="Arial"/>
          <w:sz w:val="20"/>
          <w:szCs w:val="20"/>
        </w:rPr>
      </w:pPr>
      <w:r w:rsidRPr="00D020F1">
        <w:rPr>
          <w:rFonts w:cs="Arial"/>
          <w:b/>
          <w:bCs/>
          <w:sz w:val="20"/>
          <w:szCs w:val="20"/>
        </w:rPr>
        <w:t>Sustainable</w:t>
      </w:r>
      <w:r w:rsidR="00253C69" w:rsidRPr="00D020F1">
        <w:rPr>
          <w:rFonts w:cs="Arial"/>
          <w:b/>
          <w:bCs/>
          <w:sz w:val="20"/>
          <w:szCs w:val="20"/>
        </w:rPr>
        <w:t xml:space="preserve"> transport</w:t>
      </w:r>
      <w:r w:rsidR="00890858" w:rsidRPr="00D020F1">
        <w:rPr>
          <w:rFonts w:cs="Arial"/>
          <w:b/>
          <w:bCs/>
          <w:sz w:val="20"/>
          <w:szCs w:val="20"/>
        </w:rPr>
        <w:t xml:space="preserve"> scenario</w:t>
      </w:r>
      <w:r w:rsidR="00AE4576" w:rsidRPr="00D020F1">
        <w:rPr>
          <w:rFonts w:cs="Arial"/>
          <w:b/>
          <w:bCs/>
          <w:sz w:val="20"/>
          <w:szCs w:val="20"/>
        </w:rPr>
        <w:t xml:space="preserve">. </w:t>
      </w:r>
      <w:r w:rsidR="00AE4576" w:rsidRPr="00D020F1">
        <w:rPr>
          <w:rFonts w:cs="Arial"/>
          <w:sz w:val="20"/>
          <w:szCs w:val="20"/>
        </w:rPr>
        <w:t>This</w:t>
      </w:r>
      <w:r w:rsidR="009F5E97" w:rsidRPr="00D020F1">
        <w:rPr>
          <w:rFonts w:cs="Arial"/>
          <w:b/>
          <w:bCs/>
          <w:sz w:val="20"/>
          <w:szCs w:val="20"/>
        </w:rPr>
        <w:t xml:space="preserve"> </w:t>
      </w:r>
      <w:r w:rsidR="009F5E97" w:rsidRPr="00D020F1">
        <w:rPr>
          <w:rFonts w:cs="Arial"/>
          <w:sz w:val="20"/>
          <w:szCs w:val="20"/>
        </w:rPr>
        <w:t xml:space="preserve">scenario is same as </w:t>
      </w:r>
      <w:r w:rsidR="004809F1">
        <w:rPr>
          <w:rFonts w:cs="Arial"/>
          <w:sz w:val="20"/>
          <w:szCs w:val="20"/>
        </w:rPr>
        <w:t>scenario (b)</w:t>
      </w:r>
      <w:r w:rsidR="009F5E97" w:rsidRPr="00D020F1">
        <w:rPr>
          <w:rFonts w:cs="Arial"/>
          <w:sz w:val="20"/>
          <w:szCs w:val="20"/>
        </w:rPr>
        <w:t>, with a</w:t>
      </w:r>
      <w:r w:rsidR="00E800A3" w:rsidRPr="00D020F1">
        <w:rPr>
          <w:rFonts w:cs="Arial"/>
          <w:sz w:val="20"/>
          <w:szCs w:val="20"/>
        </w:rPr>
        <w:t>n</w:t>
      </w:r>
      <w:r w:rsidR="009F5E97" w:rsidRPr="00D020F1">
        <w:rPr>
          <w:rFonts w:cs="Arial"/>
          <w:sz w:val="20"/>
          <w:szCs w:val="20"/>
        </w:rPr>
        <w:t xml:space="preserve"> </w:t>
      </w:r>
      <w:r w:rsidR="00E800A3" w:rsidRPr="00D020F1">
        <w:rPr>
          <w:rFonts w:cs="Arial"/>
          <w:sz w:val="20"/>
          <w:szCs w:val="20"/>
        </w:rPr>
        <w:t>additional</w:t>
      </w:r>
      <w:r w:rsidR="009F5E97" w:rsidRPr="00D020F1">
        <w:rPr>
          <w:rFonts w:cs="Arial"/>
          <w:sz w:val="20"/>
          <w:szCs w:val="20"/>
        </w:rPr>
        <w:t xml:space="preserve"> focus </w:t>
      </w:r>
      <w:r w:rsidR="00E800A3" w:rsidRPr="00D020F1">
        <w:rPr>
          <w:rFonts w:cs="Arial"/>
          <w:sz w:val="20"/>
          <w:szCs w:val="20"/>
        </w:rPr>
        <w:t xml:space="preserve">on </w:t>
      </w:r>
      <w:r w:rsidR="009F5E97" w:rsidRPr="00D020F1">
        <w:rPr>
          <w:rFonts w:cs="Arial"/>
          <w:sz w:val="20"/>
          <w:szCs w:val="20"/>
        </w:rPr>
        <w:t>the transport sector. Policies such as electrification of 50 per cent of passenger vehicles in Georgia by 2030 is modelled.</w:t>
      </w:r>
      <w:r w:rsidRPr="00D020F1">
        <w:rPr>
          <w:rFonts w:cs="Arial"/>
          <w:sz w:val="20"/>
          <w:szCs w:val="20"/>
        </w:rPr>
        <w:t xml:space="preserve"> This</w:t>
      </w:r>
      <w:r w:rsidRPr="00D020F1">
        <w:rPr>
          <w:rFonts w:cs="Arial"/>
          <w:b/>
          <w:bCs/>
          <w:sz w:val="20"/>
          <w:szCs w:val="20"/>
        </w:rPr>
        <w:t xml:space="preserve"> </w:t>
      </w:r>
      <w:r w:rsidRPr="00D020F1">
        <w:rPr>
          <w:rFonts w:cs="Arial"/>
          <w:sz w:val="20"/>
          <w:szCs w:val="20"/>
        </w:rPr>
        <w:t xml:space="preserve">scenario </w:t>
      </w:r>
      <w:r w:rsidR="009A3852" w:rsidRPr="00D020F1">
        <w:rPr>
          <w:rFonts w:cs="Arial"/>
          <w:sz w:val="20"/>
          <w:szCs w:val="20"/>
        </w:rPr>
        <w:t xml:space="preserve">also </w:t>
      </w:r>
      <w:r w:rsidRPr="00D020F1">
        <w:rPr>
          <w:rFonts w:cs="Arial"/>
          <w:sz w:val="20"/>
          <w:szCs w:val="20"/>
        </w:rPr>
        <w:t xml:space="preserve">analyses the impact of a </w:t>
      </w:r>
      <w:r w:rsidR="004809F1">
        <w:rPr>
          <w:rFonts w:cs="Arial"/>
          <w:sz w:val="20"/>
          <w:szCs w:val="20"/>
        </w:rPr>
        <w:t>US</w:t>
      </w:r>
      <w:r w:rsidRPr="00D020F1">
        <w:rPr>
          <w:rFonts w:cs="Arial"/>
          <w:sz w:val="20"/>
          <w:szCs w:val="20"/>
        </w:rPr>
        <w:t>$40/tCO</w:t>
      </w:r>
      <w:r w:rsidRPr="00561531">
        <w:rPr>
          <w:rFonts w:cs="Arial"/>
          <w:sz w:val="20"/>
          <w:szCs w:val="20"/>
          <w:vertAlign w:val="subscript"/>
        </w:rPr>
        <w:t>2</w:t>
      </w:r>
      <w:r w:rsidRPr="00D020F1">
        <w:rPr>
          <w:rFonts w:cs="Arial"/>
          <w:sz w:val="20"/>
          <w:szCs w:val="20"/>
        </w:rPr>
        <w:t>-e carbon price on electricity generation.</w:t>
      </w:r>
    </w:p>
    <w:p w14:paraId="5D2819BB" w14:textId="7081FAA7" w:rsidR="004624FE" w:rsidRPr="00D020F1" w:rsidRDefault="0059111F" w:rsidP="008444C7">
      <w:pPr>
        <w:pStyle w:val="ListParagraph"/>
        <w:numPr>
          <w:ilvl w:val="0"/>
          <w:numId w:val="9"/>
        </w:numPr>
        <w:spacing w:line="360" w:lineRule="auto"/>
        <w:ind w:left="284" w:hanging="74"/>
        <w:jc w:val="both"/>
        <w:rPr>
          <w:rFonts w:cs="Arial"/>
          <w:b/>
          <w:bCs/>
          <w:sz w:val="20"/>
          <w:szCs w:val="20"/>
        </w:rPr>
      </w:pPr>
      <w:r w:rsidRPr="00D020F1">
        <w:rPr>
          <w:rFonts w:cs="Arial"/>
          <w:b/>
          <w:bCs/>
          <w:sz w:val="20"/>
          <w:szCs w:val="20"/>
        </w:rPr>
        <w:t>D</w:t>
      </w:r>
      <w:r w:rsidR="00253C69" w:rsidRPr="00D020F1">
        <w:rPr>
          <w:rFonts w:cs="Arial"/>
          <w:b/>
          <w:bCs/>
          <w:sz w:val="20"/>
          <w:szCs w:val="20"/>
        </w:rPr>
        <w:t xml:space="preserve">ecarbonising </w:t>
      </w:r>
      <w:r w:rsidR="00B550ED">
        <w:rPr>
          <w:rFonts w:cs="Arial"/>
          <w:b/>
          <w:bCs/>
          <w:sz w:val="20"/>
          <w:szCs w:val="20"/>
        </w:rPr>
        <w:t xml:space="preserve">the </w:t>
      </w:r>
      <w:r w:rsidR="00253C69" w:rsidRPr="00D020F1">
        <w:rPr>
          <w:rFonts w:cs="Arial"/>
          <w:b/>
          <w:bCs/>
          <w:sz w:val="20"/>
          <w:szCs w:val="20"/>
        </w:rPr>
        <w:t>power sector</w:t>
      </w:r>
      <w:r w:rsidRPr="00D020F1">
        <w:rPr>
          <w:rFonts w:cs="Arial"/>
          <w:b/>
          <w:bCs/>
          <w:sz w:val="20"/>
          <w:szCs w:val="20"/>
        </w:rPr>
        <w:t xml:space="preserve"> to enhance NDC</w:t>
      </w:r>
      <w:r w:rsidR="00D07C0E" w:rsidRPr="00D020F1">
        <w:rPr>
          <w:rFonts w:cs="Arial"/>
          <w:b/>
          <w:bCs/>
          <w:sz w:val="20"/>
          <w:szCs w:val="20"/>
        </w:rPr>
        <w:t xml:space="preserve"> scenario</w:t>
      </w:r>
      <w:r w:rsidR="00AE4576" w:rsidRPr="00D020F1">
        <w:rPr>
          <w:rFonts w:cs="Arial"/>
          <w:b/>
          <w:bCs/>
          <w:sz w:val="20"/>
          <w:szCs w:val="20"/>
        </w:rPr>
        <w:t xml:space="preserve">. </w:t>
      </w:r>
      <w:r w:rsidR="00AE4576" w:rsidRPr="00D020F1">
        <w:rPr>
          <w:rFonts w:cs="Arial"/>
          <w:sz w:val="20"/>
          <w:szCs w:val="20"/>
        </w:rPr>
        <w:t>This</w:t>
      </w:r>
      <w:r w:rsidR="009F5E97" w:rsidRPr="00D020F1">
        <w:rPr>
          <w:rFonts w:cs="Arial"/>
          <w:b/>
          <w:bCs/>
          <w:sz w:val="20"/>
          <w:szCs w:val="20"/>
        </w:rPr>
        <w:t xml:space="preserve"> </w:t>
      </w:r>
      <w:r w:rsidR="009F5E97" w:rsidRPr="00D020F1">
        <w:rPr>
          <w:rFonts w:cs="Arial"/>
          <w:sz w:val="20"/>
          <w:szCs w:val="20"/>
        </w:rPr>
        <w:t xml:space="preserve">scenario is the most ambitious </w:t>
      </w:r>
      <w:r w:rsidR="00D93361">
        <w:rPr>
          <w:rFonts w:cs="Arial"/>
          <w:sz w:val="20"/>
          <w:szCs w:val="20"/>
        </w:rPr>
        <w:t>one, in which</w:t>
      </w:r>
      <w:r w:rsidR="00D93361" w:rsidRPr="00D020F1">
        <w:rPr>
          <w:rFonts w:cs="Arial"/>
          <w:sz w:val="20"/>
          <w:szCs w:val="20"/>
        </w:rPr>
        <w:t xml:space="preserve"> </w:t>
      </w:r>
      <w:r w:rsidR="009F5E97" w:rsidRPr="00D020F1">
        <w:rPr>
          <w:rFonts w:cs="Arial"/>
          <w:sz w:val="20"/>
          <w:szCs w:val="20"/>
        </w:rPr>
        <w:t>the power sector is completely decarbonized by phasing out all fossil</w:t>
      </w:r>
      <w:r w:rsidR="00D93361">
        <w:rPr>
          <w:rFonts w:cs="Arial"/>
          <w:sz w:val="20"/>
          <w:szCs w:val="20"/>
        </w:rPr>
        <w:t xml:space="preserve"> </w:t>
      </w:r>
      <w:r w:rsidR="00D93361" w:rsidRPr="00D020F1">
        <w:rPr>
          <w:rFonts w:cs="Arial"/>
          <w:sz w:val="20"/>
          <w:szCs w:val="20"/>
        </w:rPr>
        <w:t>fuel</w:t>
      </w:r>
      <w:r w:rsidR="00D93361">
        <w:rPr>
          <w:rFonts w:cs="Arial"/>
          <w:sz w:val="20"/>
          <w:szCs w:val="20"/>
        </w:rPr>
        <w:t>-</w:t>
      </w:r>
      <w:r w:rsidR="009F5E97" w:rsidRPr="00D020F1">
        <w:rPr>
          <w:rFonts w:cs="Arial"/>
          <w:sz w:val="20"/>
          <w:szCs w:val="20"/>
        </w:rPr>
        <w:t xml:space="preserve">based power generation by 2030. </w:t>
      </w:r>
      <w:r w:rsidRPr="00D020F1">
        <w:rPr>
          <w:rFonts w:cs="Arial"/>
          <w:sz w:val="20"/>
          <w:szCs w:val="20"/>
        </w:rPr>
        <w:t>This</w:t>
      </w:r>
      <w:r w:rsidRPr="00D020F1">
        <w:rPr>
          <w:rFonts w:cs="Arial"/>
          <w:b/>
          <w:bCs/>
          <w:sz w:val="20"/>
          <w:szCs w:val="20"/>
        </w:rPr>
        <w:t xml:space="preserve"> </w:t>
      </w:r>
      <w:r w:rsidRPr="00D020F1">
        <w:rPr>
          <w:rFonts w:cs="Arial"/>
          <w:sz w:val="20"/>
          <w:szCs w:val="20"/>
        </w:rPr>
        <w:t xml:space="preserve">scenario </w:t>
      </w:r>
      <w:r w:rsidR="009A3852" w:rsidRPr="00D020F1">
        <w:rPr>
          <w:rFonts w:cs="Arial"/>
          <w:sz w:val="20"/>
          <w:szCs w:val="20"/>
        </w:rPr>
        <w:t xml:space="preserve">also </w:t>
      </w:r>
      <w:r w:rsidRPr="00D020F1">
        <w:rPr>
          <w:rFonts w:cs="Arial"/>
          <w:sz w:val="20"/>
          <w:szCs w:val="20"/>
        </w:rPr>
        <w:t xml:space="preserve">analyses the impact of a </w:t>
      </w:r>
      <w:r w:rsidR="00D93361">
        <w:rPr>
          <w:rFonts w:cs="Arial"/>
          <w:sz w:val="20"/>
          <w:szCs w:val="20"/>
        </w:rPr>
        <w:t>US</w:t>
      </w:r>
      <w:r w:rsidRPr="00D020F1">
        <w:rPr>
          <w:rFonts w:cs="Arial"/>
          <w:sz w:val="20"/>
          <w:szCs w:val="20"/>
        </w:rPr>
        <w:t>$40/tCO</w:t>
      </w:r>
      <w:r w:rsidRPr="00561531">
        <w:rPr>
          <w:rFonts w:cs="Arial"/>
          <w:sz w:val="20"/>
          <w:szCs w:val="20"/>
          <w:vertAlign w:val="subscript"/>
        </w:rPr>
        <w:t>2</w:t>
      </w:r>
      <w:r w:rsidRPr="00D020F1">
        <w:rPr>
          <w:rFonts w:cs="Arial"/>
          <w:sz w:val="20"/>
          <w:szCs w:val="20"/>
        </w:rPr>
        <w:t>-e carbon price on electricity generation.</w:t>
      </w:r>
    </w:p>
    <w:p w14:paraId="56C12BA7" w14:textId="4579D32D" w:rsidR="009A3852" w:rsidRPr="00D020F1" w:rsidRDefault="00191E35" w:rsidP="00C13095">
      <w:pPr>
        <w:spacing w:line="360" w:lineRule="auto"/>
        <w:jc w:val="both"/>
        <w:rPr>
          <w:rFonts w:cs="Arial"/>
          <w:sz w:val="20"/>
          <w:szCs w:val="20"/>
        </w:rPr>
      </w:pPr>
      <w:r w:rsidRPr="00D020F1">
        <w:rPr>
          <w:rFonts w:cs="Arial"/>
          <w:sz w:val="20"/>
          <w:szCs w:val="20"/>
        </w:rPr>
        <w:t xml:space="preserve">The following </w:t>
      </w:r>
      <w:r w:rsidR="00A61FB0" w:rsidRPr="00D020F1">
        <w:rPr>
          <w:rFonts w:cs="Arial"/>
          <w:sz w:val="20"/>
          <w:szCs w:val="20"/>
        </w:rPr>
        <w:t xml:space="preserve">section presents </w:t>
      </w:r>
      <w:r w:rsidRPr="00D020F1">
        <w:rPr>
          <w:rFonts w:cs="Arial"/>
          <w:sz w:val="20"/>
          <w:szCs w:val="20"/>
        </w:rPr>
        <w:t xml:space="preserve">details </w:t>
      </w:r>
      <w:r w:rsidR="00975AFC" w:rsidRPr="00D020F1">
        <w:rPr>
          <w:rFonts w:cs="Arial"/>
          <w:sz w:val="20"/>
          <w:szCs w:val="20"/>
        </w:rPr>
        <w:t xml:space="preserve">of </w:t>
      </w:r>
      <w:r w:rsidRPr="00D020F1">
        <w:rPr>
          <w:rFonts w:cs="Arial"/>
          <w:sz w:val="20"/>
          <w:szCs w:val="20"/>
        </w:rPr>
        <w:t>the key results of the ambitious scenarios. In addition, further descriptions with reference to the SDG targets and NDC target achievement can be found in Annex</w:t>
      </w:r>
      <w:r w:rsidR="00C13095" w:rsidRPr="00D020F1">
        <w:rPr>
          <w:rFonts w:cs="Arial"/>
          <w:sz w:val="20"/>
          <w:szCs w:val="20"/>
        </w:rPr>
        <w:t xml:space="preserve"> IV</w:t>
      </w:r>
      <w:r w:rsidRPr="00D020F1">
        <w:rPr>
          <w:rFonts w:cs="Arial"/>
          <w:sz w:val="20"/>
          <w:szCs w:val="20"/>
        </w:rPr>
        <w:t>.</w:t>
      </w:r>
    </w:p>
    <w:tbl>
      <w:tblPr>
        <w:tblStyle w:val="TableGrid"/>
        <w:tblW w:w="0" w:type="auto"/>
        <w:tblLook w:val="04A0" w:firstRow="1" w:lastRow="0" w:firstColumn="1" w:lastColumn="0" w:noHBand="0" w:noVBand="1"/>
      </w:tblPr>
      <w:tblGrid>
        <w:gridCol w:w="9016"/>
      </w:tblGrid>
      <w:tr w:rsidR="009A3852" w:rsidRPr="00D020F1" w14:paraId="199C47CF" w14:textId="77777777" w:rsidTr="00CB45BA">
        <w:trPr>
          <w:trHeight w:val="5603"/>
        </w:trPr>
        <w:tc>
          <w:tcPr>
            <w:tcW w:w="9016" w:type="dxa"/>
          </w:tcPr>
          <w:p w14:paraId="375B3E8B" w14:textId="6DA73E96" w:rsidR="009A3852" w:rsidRPr="00D020F1" w:rsidRDefault="009A3852" w:rsidP="00CB45BA">
            <w:pPr>
              <w:tabs>
                <w:tab w:val="center" w:pos="4400"/>
                <w:tab w:val="right" w:pos="8800"/>
              </w:tabs>
              <w:spacing w:before="60"/>
              <w:jc w:val="center"/>
              <w:rPr>
                <w:rFonts w:cs="Arial"/>
                <w:b/>
                <w:bCs/>
                <w:color w:val="0070C0"/>
                <w:sz w:val="24"/>
                <w:szCs w:val="24"/>
              </w:rPr>
            </w:pPr>
            <w:r w:rsidRPr="00D020F1">
              <w:rPr>
                <w:rFonts w:cs="Arial"/>
                <w:b/>
                <w:bCs/>
                <w:color w:val="0070C0"/>
                <w:sz w:val="24"/>
                <w:szCs w:val="24"/>
              </w:rPr>
              <w:lastRenderedPageBreak/>
              <w:t xml:space="preserve">Box </w:t>
            </w:r>
            <w:r w:rsidR="00D93361">
              <w:rPr>
                <w:rFonts w:cs="Arial"/>
                <w:b/>
                <w:bCs/>
                <w:color w:val="0070C0"/>
                <w:sz w:val="24"/>
                <w:szCs w:val="24"/>
              </w:rPr>
              <w:t>2</w:t>
            </w:r>
            <w:r w:rsidRPr="00D020F1">
              <w:rPr>
                <w:rFonts w:cs="Arial"/>
                <w:b/>
                <w:bCs/>
                <w:color w:val="0070C0"/>
                <w:sz w:val="24"/>
                <w:szCs w:val="24"/>
              </w:rPr>
              <w:t xml:space="preserve">. </w:t>
            </w:r>
            <w:bookmarkStart w:id="378" w:name="_Hlk51873270"/>
            <w:r w:rsidR="00343B94" w:rsidRPr="00D020F1">
              <w:rPr>
                <w:rFonts w:cs="Arial"/>
                <w:b/>
                <w:bCs/>
                <w:color w:val="0070C0"/>
                <w:sz w:val="24"/>
                <w:szCs w:val="24"/>
              </w:rPr>
              <w:t>C</w:t>
            </w:r>
            <w:r w:rsidRPr="00D020F1">
              <w:rPr>
                <w:rFonts w:cs="Arial"/>
                <w:b/>
                <w:bCs/>
                <w:color w:val="0070C0"/>
                <w:sz w:val="24"/>
                <w:szCs w:val="24"/>
              </w:rPr>
              <w:t>arbon pric</w:t>
            </w:r>
            <w:r w:rsidR="00343B94" w:rsidRPr="00D020F1">
              <w:rPr>
                <w:rFonts w:cs="Arial"/>
                <w:b/>
                <w:bCs/>
                <w:color w:val="0070C0"/>
                <w:sz w:val="24"/>
                <w:szCs w:val="24"/>
              </w:rPr>
              <w:t>ing</w:t>
            </w:r>
            <w:bookmarkEnd w:id="378"/>
          </w:p>
          <w:p w14:paraId="427B2DD1" w14:textId="77777777" w:rsidR="009A3852" w:rsidRPr="00D020F1" w:rsidRDefault="009A3852" w:rsidP="009A3852">
            <w:pPr>
              <w:tabs>
                <w:tab w:val="center" w:pos="4400"/>
                <w:tab w:val="right" w:pos="8800"/>
              </w:tabs>
              <w:spacing w:before="60"/>
              <w:rPr>
                <w:rFonts w:cs="Arial"/>
                <w:b/>
                <w:bCs/>
                <w:color w:val="0070C0"/>
                <w:sz w:val="18"/>
                <w:szCs w:val="18"/>
              </w:rPr>
            </w:pPr>
          </w:p>
          <w:p w14:paraId="0A99842B" w14:textId="62D8A904" w:rsidR="009A3852" w:rsidRPr="00D020F1" w:rsidRDefault="009A3852" w:rsidP="00561531">
            <w:pPr>
              <w:tabs>
                <w:tab w:val="left" w:pos="3945"/>
              </w:tabs>
              <w:spacing w:after="120" w:line="360" w:lineRule="auto"/>
              <w:ind w:left="113" w:right="113"/>
              <w:rPr>
                <w:rFonts w:cs="Arial"/>
                <w:sz w:val="20"/>
                <w:szCs w:val="20"/>
              </w:rPr>
            </w:pPr>
            <w:r w:rsidRPr="00D020F1">
              <w:rPr>
                <w:rFonts w:cs="Arial"/>
                <w:sz w:val="20"/>
                <w:szCs w:val="20"/>
              </w:rPr>
              <w:t>A carbon price of US$40/tCO</w:t>
            </w:r>
            <w:r w:rsidRPr="00561531">
              <w:rPr>
                <w:rFonts w:cs="Arial"/>
                <w:sz w:val="20"/>
                <w:szCs w:val="20"/>
                <w:vertAlign w:val="subscript"/>
              </w:rPr>
              <w:t>2</w:t>
            </w:r>
            <w:r w:rsidRPr="00D020F1">
              <w:rPr>
                <w:rFonts w:cs="Arial"/>
                <w:sz w:val="20"/>
                <w:szCs w:val="20"/>
              </w:rPr>
              <w:t xml:space="preserve">-e has been included in </w:t>
            </w:r>
            <w:r w:rsidR="008736BD" w:rsidRPr="00D020F1">
              <w:rPr>
                <w:rFonts w:cs="Arial"/>
                <w:sz w:val="20"/>
                <w:szCs w:val="20"/>
              </w:rPr>
              <w:t>scenario</w:t>
            </w:r>
            <w:r w:rsidR="00343B94" w:rsidRPr="00D020F1">
              <w:rPr>
                <w:rFonts w:cs="Arial"/>
                <w:sz w:val="20"/>
                <w:szCs w:val="20"/>
              </w:rPr>
              <w:t>s</w:t>
            </w:r>
            <w:r w:rsidR="008736BD" w:rsidRPr="00D020F1">
              <w:rPr>
                <w:rFonts w:cs="Arial"/>
                <w:sz w:val="20"/>
                <w:szCs w:val="20"/>
              </w:rPr>
              <w:t xml:space="preserve"> (b) to (d) above</w:t>
            </w:r>
            <w:r w:rsidRPr="00D020F1">
              <w:rPr>
                <w:rFonts w:cs="Arial"/>
                <w:sz w:val="20"/>
                <w:szCs w:val="20"/>
              </w:rPr>
              <w:t xml:space="preserve"> to </w:t>
            </w:r>
            <w:r w:rsidR="00343B94" w:rsidRPr="00D020F1">
              <w:rPr>
                <w:rFonts w:cs="Arial"/>
                <w:sz w:val="20"/>
                <w:szCs w:val="20"/>
              </w:rPr>
              <w:t xml:space="preserve">assess </w:t>
            </w:r>
            <w:r w:rsidRPr="00D020F1">
              <w:rPr>
                <w:rFonts w:cs="Arial"/>
                <w:sz w:val="20"/>
                <w:szCs w:val="20"/>
              </w:rPr>
              <w:t xml:space="preserve">the impact of </w:t>
            </w:r>
            <w:r w:rsidR="00343B94" w:rsidRPr="00D020F1">
              <w:rPr>
                <w:rFonts w:cs="Arial"/>
                <w:sz w:val="20"/>
                <w:szCs w:val="20"/>
              </w:rPr>
              <w:t xml:space="preserve">this </w:t>
            </w:r>
            <w:r w:rsidRPr="00D020F1">
              <w:rPr>
                <w:rFonts w:cs="Arial"/>
                <w:sz w:val="20"/>
                <w:szCs w:val="20"/>
              </w:rPr>
              <w:t xml:space="preserve">externality on </w:t>
            </w:r>
            <w:r w:rsidR="00343B94" w:rsidRPr="00D020F1">
              <w:rPr>
                <w:rFonts w:cs="Arial"/>
                <w:sz w:val="20"/>
                <w:szCs w:val="20"/>
              </w:rPr>
              <w:t xml:space="preserve">Georgia’s </w:t>
            </w:r>
            <w:r w:rsidRPr="00D020F1">
              <w:rPr>
                <w:rFonts w:cs="Arial"/>
                <w:sz w:val="20"/>
                <w:szCs w:val="20"/>
              </w:rPr>
              <w:t xml:space="preserve">power sector. The carbon price selection is based on World Bank guidance on </w:t>
            </w:r>
            <w:r w:rsidR="00D93361">
              <w:rPr>
                <w:rFonts w:cs="Arial"/>
                <w:sz w:val="20"/>
                <w:szCs w:val="20"/>
              </w:rPr>
              <w:t xml:space="preserve">a </w:t>
            </w:r>
            <w:r w:rsidRPr="00D020F1">
              <w:rPr>
                <w:rFonts w:cs="Arial"/>
                <w:sz w:val="20"/>
                <w:szCs w:val="20"/>
              </w:rPr>
              <w:t>minimal price range of</w:t>
            </w:r>
            <w:r w:rsidR="00D93361">
              <w:rPr>
                <w:rFonts w:cs="Arial"/>
                <w:sz w:val="20"/>
                <w:szCs w:val="20"/>
              </w:rPr>
              <w:t xml:space="preserve"> US</w:t>
            </w:r>
            <w:r w:rsidRPr="00D020F1">
              <w:rPr>
                <w:rFonts w:cs="Arial"/>
                <w:sz w:val="20"/>
                <w:szCs w:val="20"/>
              </w:rPr>
              <w:t>$40/</w:t>
            </w:r>
            <w:r w:rsidR="00D93361" w:rsidRPr="00D020F1">
              <w:rPr>
                <w:rFonts w:cs="Arial"/>
                <w:sz w:val="20"/>
                <w:szCs w:val="20"/>
              </w:rPr>
              <w:t>tCO</w:t>
            </w:r>
            <w:r w:rsidR="00D93361" w:rsidRPr="00DD3E12">
              <w:rPr>
                <w:rFonts w:cs="Arial"/>
                <w:sz w:val="20"/>
                <w:szCs w:val="20"/>
                <w:vertAlign w:val="subscript"/>
              </w:rPr>
              <w:t>2</w:t>
            </w:r>
            <w:r w:rsidR="00D93361" w:rsidRPr="00D020F1">
              <w:rPr>
                <w:rFonts w:cs="Arial"/>
                <w:sz w:val="20"/>
                <w:szCs w:val="20"/>
              </w:rPr>
              <w:t>-e</w:t>
            </w:r>
            <w:r w:rsidR="00D93361">
              <w:rPr>
                <w:rFonts w:cs="Arial"/>
                <w:sz w:val="20"/>
                <w:szCs w:val="20"/>
              </w:rPr>
              <w:t xml:space="preserve"> – US</w:t>
            </w:r>
            <w:r w:rsidRPr="00D020F1">
              <w:rPr>
                <w:rFonts w:cs="Arial"/>
                <w:sz w:val="20"/>
                <w:szCs w:val="20"/>
              </w:rPr>
              <w:t>$ 80/</w:t>
            </w:r>
            <w:r w:rsidR="00D93361" w:rsidRPr="00D020F1">
              <w:rPr>
                <w:rFonts w:cs="Arial"/>
                <w:sz w:val="20"/>
                <w:szCs w:val="20"/>
              </w:rPr>
              <w:t xml:space="preserve"> tCO</w:t>
            </w:r>
            <w:r w:rsidR="00D93361" w:rsidRPr="00DD3E12">
              <w:rPr>
                <w:rFonts w:cs="Arial"/>
                <w:sz w:val="20"/>
                <w:szCs w:val="20"/>
                <w:vertAlign w:val="subscript"/>
              </w:rPr>
              <w:t>2</w:t>
            </w:r>
            <w:r w:rsidR="00D93361" w:rsidRPr="00D020F1">
              <w:rPr>
                <w:rFonts w:cs="Arial"/>
                <w:sz w:val="20"/>
                <w:szCs w:val="20"/>
              </w:rPr>
              <w:t>-e</w:t>
            </w:r>
            <w:r w:rsidRPr="00D020F1">
              <w:rPr>
                <w:rFonts w:cs="Arial"/>
                <w:sz w:val="20"/>
                <w:szCs w:val="20"/>
              </w:rPr>
              <w:t xml:space="preserve"> needed to be consistent with Paris Agreement </w:t>
            </w:r>
            <w:r w:rsidR="00E6524E" w:rsidRPr="00D020F1">
              <w:rPr>
                <w:rFonts w:cs="Arial"/>
                <w:sz w:val="20"/>
                <w:szCs w:val="20"/>
              </w:rPr>
              <w:t>targe</w:t>
            </w:r>
            <w:r w:rsidR="00E6524E">
              <w:rPr>
                <w:rFonts w:cs="Arial"/>
                <w:sz w:val="20"/>
                <w:szCs w:val="20"/>
              </w:rPr>
              <w:t>t</w:t>
            </w:r>
            <w:r w:rsidR="00E6524E" w:rsidRPr="00D020F1">
              <w:rPr>
                <w:rFonts w:cs="Arial"/>
                <w:sz w:val="20"/>
                <w:szCs w:val="20"/>
              </w:rPr>
              <w:t>s</w:t>
            </w:r>
            <w:r w:rsidR="00826E75">
              <w:rPr>
                <w:rFonts w:cs="Arial"/>
                <w:sz w:val="20"/>
                <w:szCs w:val="20"/>
              </w:rPr>
              <w:t xml:space="preserve"> (World Bank, 2020</w:t>
            </w:r>
            <w:r w:rsidR="009D1E9C">
              <w:rPr>
                <w:rFonts w:cs="Arial"/>
                <w:sz w:val="20"/>
                <w:szCs w:val="20"/>
              </w:rPr>
              <w:t>c</w:t>
            </w:r>
            <w:r w:rsidR="00826E75">
              <w:rPr>
                <w:rFonts w:cs="Arial"/>
                <w:sz w:val="20"/>
                <w:szCs w:val="20"/>
              </w:rPr>
              <w:t>)</w:t>
            </w:r>
            <w:r w:rsidRPr="00D020F1">
              <w:rPr>
                <w:rFonts w:cs="Arial"/>
                <w:sz w:val="20"/>
                <w:szCs w:val="20"/>
              </w:rPr>
              <w:t>.</w:t>
            </w:r>
          </w:p>
          <w:p w14:paraId="3E7025E9" w14:textId="5F4D6D88" w:rsidR="009A3852" w:rsidRPr="00D020F1" w:rsidRDefault="00343B94" w:rsidP="00561531">
            <w:pPr>
              <w:tabs>
                <w:tab w:val="left" w:pos="3945"/>
              </w:tabs>
              <w:spacing w:after="120" w:line="360" w:lineRule="auto"/>
              <w:ind w:left="113" w:right="113"/>
              <w:rPr>
                <w:rFonts w:cs="Arial"/>
                <w:sz w:val="20"/>
                <w:szCs w:val="20"/>
              </w:rPr>
            </w:pPr>
            <w:r w:rsidRPr="00D020F1">
              <w:rPr>
                <w:rFonts w:cs="Arial"/>
                <w:sz w:val="20"/>
                <w:szCs w:val="20"/>
              </w:rPr>
              <w:t>C</w:t>
            </w:r>
            <w:r w:rsidR="004B3392" w:rsidRPr="00D020F1">
              <w:rPr>
                <w:rFonts w:cs="Arial"/>
                <w:sz w:val="20"/>
                <w:szCs w:val="20"/>
              </w:rPr>
              <w:t>arbon pric</w:t>
            </w:r>
            <w:r w:rsidRPr="00D020F1">
              <w:rPr>
                <w:rFonts w:cs="Arial"/>
                <w:sz w:val="20"/>
                <w:szCs w:val="20"/>
              </w:rPr>
              <w:t>ing</w:t>
            </w:r>
            <w:r w:rsidR="00C24DA7">
              <w:rPr>
                <w:rFonts w:cs="Arial"/>
                <w:sz w:val="20"/>
                <w:szCs w:val="20"/>
              </w:rPr>
              <w:t xml:space="preserve">, whether through a carbon tax or a </w:t>
            </w:r>
            <w:r w:rsidR="00732263">
              <w:rPr>
                <w:rFonts w:cs="Arial"/>
                <w:sz w:val="20"/>
                <w:szCs w:val="20"/>
              </w:rPr>
              <w:t>cap-and-trade</w:t>
            </w:r>
            <w:r w:rsidR="00C24DA7">
              <w:rPr>
                <w:rFonts w:cs="Arial"/>
                <w:sz w:val="20"/>
                <w:szCs w:val="20"/>
              </w:rPr>
              <w:t xml:space="preserve"> emissions trading system,</w:t>
            </w:r>
            <w:r w:rsidR="004B3392" w:rsidRPr="00D020F1">
              <w:rPr>
                <w:rFonts w:cs="Arial"/>
                <w:sz w:val="20"/>
                <w:szCs w:val="20"/>
              </w:rPr>
              <w:t xml:space="preserve"> improves the competitiveness of carbon-free technologies</w:t>
            </w:r>
            <w:r w:rsidRPr="00D020F1">
              <w:rPr>
                <w:rFonts w:cs="Arial"/>
                <w:sz w:val="20"/>
                <w:szCs w:val="20"/>
              </w:rPr>
              <w:t xml:space="preserve"> and</w:t>
            </w:r>
            <w:r w:rsidR="004B3392" w:rsidRPr="00D020F1">
              <w:rPr>
                <w:rFonts w:cs="Arial"/>
                <w:sz w:val="20"/>
                <w:szCs w:val="20"/>
              </w:rPr>
              <w:t xml:space="preserve"> </w:t>
            </w:r>
            <w:r w:rsidRPr="00D020F1">
              <w:rPr>
                <w:rFonts w:cs="Arial"/>
                <w:sz w:val="20"/>
                <w:szCs w:val="20"/>
              </w:rPr>
              <w:t>provides a</w:t>
            </w:r>
            <w:r w:rsidR="004B3392" w:rsidRPr="00D020F1">
              <w:rPr>
                <w:rFonts w:cs="Arial"/>
                <w:sz w:val="20"/>
                <w:szCs w:val="20"/>
              </w:rPr>
              <w:t>dditional revenue</w:t>
            </w:r>
            <w:r w:rsidRPr="00D020F1">
              <w:rPr>
                <w:rFonts w:cs="Arial"/>
                <w:sz w:val="20"/>
                <w:szCs w:val="20"/>
              </w:rPr>
              <w:t xml:space="preserve">. Hypothecation </w:t>
            </w:r>
            <w:r w:rsidR="004B3392" w:rsidRPr="00D020F1">
              <w:rPr>
                <w:rFonts w:cs="Arial"/>
                <w:sz w:val="20"/>
                <w:szCs w:val="20"/>
              </w:rPr>
              <w:t xml:space="preserve">allows the </w:t>
            </w:r>
            <w:r w:rsidRPr="00D020F1">
              <w:rPr>
                <w:rFonts w:cs="Arial"/>
                <w:sz w:val="20"/>
                <w:szCs w:val="20"/>
              </w:rPr>
              <w:t xml:space="preserve">mechanism to act as a </w:t>
            </w:r>
            <w:r w:rsidR="004B3392" w:rsidRPr="00D020F1">
              <w:rPr>
                <w:rFonts w:cs="Arial"/>
                <w:sz w:val="20"/>
                <w:szCs w:val="20"/>
              </w:rPr>
              <w:t>transfer of fund</w:t>
            </w:r>
            <w:r w:rsidRPr="00D020F1">
              <w:rPr>
                <w:rFonts w:cs="Arial"/>
                <w:sz w:val="20"/>
                <w:szCs w:val="20"/>
              </w:rPr>
              <w:t>s</w:t>
            </w:r>
            <w:r w:rsidR="004B3392" w:rsidRPr="00D020F1">
              <w:rPr>
                <w:rFonts w:cs="Arial"/>
                <w:sz w:val="20"/>
                <w:szCs w:val="20"/>
              </w:rPr>
              <w:t xml:space="preserve"> into clean technology investment. </w:t>
            </w:r>
            <w:r w:rsidRPr="00D020F1">
              <w:rPr>
                <w:rFonts w:cs="Arial"/>
                <w:sz w:val="20"/>
                <w:szCs w:val="20"/>
              </w:rPr>
              <w:t>However</w:t>
            </w:r>
            <w:r w:rsidR="004B3392" w:rsidRPr="00D020F1">
              <w:rPr>
                <w:rFonts w:cs="Arial"/>
                <w:sz w:val="20"/>
                <w:szCs w:val="20"/>
              </w:rPr>
              <w:t xml:space="preserve">, </w:t>
            </w:r>
            <w:r w:rsidR="009A3852" w:rsidRPr="00D020F1">
              <w:rPr>
                <w:rFonts w:cs="Arial"/>
                <w:sz w:val="20"/>
                <w:szCs w:val="20"/>
              </w:rPr>
              <w:t>today’s market</w:t>
            </w:r>
            <w:r w:rsidRPr="00D020F1">
              <w:rPr>
                <w:rFonts w:cs="Arial"/>
                <w:sz w:val="20"/>
                <w:szCs w:val="20"/>
              </w:rPr>
              <w:t xml:space="preserve"> show</w:t>
            </w:r>
            <w:r w:rsidR="00826E75">
              <w:rPr>
                <w:rFonts w:cs="Arial"/>
                <w:sz w:val="20"/>
                <w:szCs w:val="20"/>
              </w:rPr>
              <w:t>s</w:t>
            </w:r>
            <w:r w:rsidRPr="00D020F1">
              <w:rPr>
                <w:rFonts w:cs="Arial"/>
                <w:sz w:val="20"/>
                <w:szCs w:val="20"/>
              </w:rPr>
              <w:t xml:space="preserve"> little</w:t>
            </w:r>
            <w:r w:rsidR="009A3852" w:rsidRPr="00D020F1">
              <w:rPr>
                <w:rFonts w:cs="Arial"/>
                <w:sz w:val="20"/>
                <w:szCs w:val="20"/>
              </w:rPr>
              <w:t xml:space="preserve"> consistency in carbon pric</w:t>
            </w:r>
            <w:r w:rsidRPr="00D020F1">
              <w:rPr>
                <w:rFonts w:cs="Arial"/>
                <w:sz w:val="20"/>
                <w:szCs w:val="20"/>
              </w:rPr>
              <w:t>ing</w:t>
            </w:r>
            <w:r w:rsidR="009A3852" w:rsidRPr="00D020F1">
              <w:rPr>
                <w:rFonts w:cs="Arial"/>
                <w:sz w:val="20"/>
                <w:szCs w:val="20"/>
              </w:rPr>
              <w:t xml:space="preserve">, and it is therefore very difficult to choose a carbon price that </w:t>
            </w:r>
            <w:r w:rsidRPr="00D020F1">
              <w:rPr>
                <w:rFonts w:cs="Arial"/>
                <w:sz w:val="20"/>
                <w:szCs w:val="20"/>
              </w:rPr>
              <w:t xml:space="preserve">is appropriate to </w:t>
            </w:r>
            <w:r w:rsidR="009A3852" w:rsidRPr="00D020F1">
              <w:rPr>
                <w:rFonts w:cs="Arial"/>
                <w:sz w:val="20"/>
                <w:szCs w:val="20"/>
              </w:rPr>
              <w:t xml:space="preserve">the national context. </w:t>
            </w:r>
            <w:r w:rsidRPr="00D020F1">
              <w:rPr>
                <w:rFonts w:cs="Arial"/>
                <w:sz w:val="20"/>
                <w:szCs w:val="20"/>
              </w:rPr>
              <w:t>For example, t</w:t>
            </w:r>
            <w:r w:rsidR="009A3852" w:rsidRPr="00D020F1">
              <w:rPr>
                <w:rFonts w:cs="Arial"/>
                <w:sz w:val="20"/>
                <w:szCs w:val="20"/>
              </w:rPr>
              <w:t xml:space="preserve">he carbon price for the European Union Emission Trading Scheme (EU-ETS) may reach a price of </w:t>
            </w:r>
            <w:r w:rsidR="00D93361">
              <w:rPr>
                <w:rFonts w:cs="Arial"/>
                <w:sz w:val="20"/>
                <w:szCs w:val="20"/>
              </w:rPr>
              <w:t>€</w:t>
            </w:r>
            <w:r w:rsidR="009A3852" w:rsidRPr="00D020F1">
              <w:rPr>
                <w:rFonts w:cs="Arial"/>
                <w:sz w:val="20"/>
                <w:szCs w:val="20"/>
              </w:rPr>
              <w:t xml:space="preserve">59 by 2030 </w:t>
            </w:r>
            <w:sdt>
              <w:sdtPr>
                <w:rPr>
                  <w:rFonts w:cs="Arial"/>
                  <w:sz w:val="20"/>
                  <w:szCs w:val="20"/>
                </w:rPr>
                <w:id w:val="548725699"/>
                <w:citation/>
              </w:sdtPr>
              <w:sdtEndPr/>
              <w:sdtContent>
                <w:r w:rsidR="009A3852" w:rsidRPr="00D020F1">
                  <w:rPr>
                    <w:rFonts w:cs="Arial"/>
                    <w:sz w:val="20"/>
                    <w:szCs w:val="20"/>
                  </w:rPr>
                  <w:fldChar w:fldCharType="begin"/>
                </w:r>
                <w:r w:rsidR="009A3852" w:rsidRPr="00D020F1">
                  <w:rPr>
                    <w:rFonts w:cs="Arial"/>
                    <w:sz w:val="20"/>
                    <w:szCs w:val="20"/>
                  </w:rPr>
                  <w:instrText xml:space="preserve"> CITATION Abn20 \l 2057 </w:instrText>
                </w:r>
                <w:r w:rsidR="009A3852" w:rsidRPr="00D020F1">
                  <w:rPr>
                    <w:rFonts w:cs="Arial"/>
                    <w:sz w:val="20"/>
                    <w:szCs w:val="20"/>
                  </w:rPr>
                  <w:fldChar w:fldCharType="separate"/>
                </w:r>
                <w:r w:rsidR="004F7EF9" w:rsidRPr="00D020F1">
                  <w:rPr>
                    <w:rFonts w:cs="Arial"/>
                    <w:noProof/>
                    <w:sz w:val="20"/>
                    <w:szCs w:val="20"/>
                  </w:rPr>
                  <w:t>(Abnett, 2020)</w:t>
                </w:r>
                <w:r w:rsidR="009A3852" w:rsidRPr="00D020F1">
                  <w:rPr>
                    <w:rFonts w:cs="Arial"/>
                    <w:sz w:val="20"/>
                    <w:szCs w:val="20"/>
                  </w:rPr>
                  <w:fldChar w:fldCharType="end"/>
                </w:r>
              </w:sdtContent>
            </w:sdt>
            <w:r w:rsidR="009A3852" w:rsidRPr="00D020F1">
              <w:rPr>
                <w:rFonts w:cs="Arial"/>
                <w:sz w:val="20"/>
                <w:szCs w:val="20"/>
              </w:rPr>
              <w:t>. A</w:t>
            </w:r>
            <w:r w:rsidR="00D93361">
              <w:rPr>
                <w:rFonts w:cs="Arial"/>
                <w:sz w:val="20"/>
                <w:szCs w:val="20"/>
              </w:rPr>
              <w:t>n a</w:t>
            </w:r>
            <w:r w:rsidR="009A3852" w:rsidRPr="00D020F1">
              <w:rPr>
                <w:rFonts w:cs="Arial"/>
                <w:sz w:val="20"/>
                <w:szCs w:val="20"/>
              </w:rPr>
              <w:t>dditional carbon tax has also been implemented in several countries (e.g.</w:t>
            </w:r>
            <w:r w:rsidR="00826E75">
              <w:rPr>
                <w:rFonts w:cs="Arial"/>
                <w:sz w:val="20"/>
                <w:szCs w:val="20"/>
              </w:rPr>
              <w:t>,</w:t>
            </w:r>
            <w:r w:rsidR="009A3852" w:rsidRPr="00D020F1">
              <w:rPr>
                <w:rFonts w:cs="Arial"/>
                <w:sz w:val="20"/>
                <w:szCs w:val="20"/>
              </w:rPr>
              <w:t xml:space="preserve"> Finland, Switzerland</w:t>
            </w:r>
            <w:r w:rsidR="0039065C">
              <w:rPr>
                <w:rFonts w:cs="Arial"/>
                <w:sz w:val="20"/>
                <w:szCs w:val="20"/>
              </w:rPr>
              <w:t xml:space="preserve"> and</w:t>
            </w:r>
            <w:r w:rsidR="0039065C" w:rsidRPr="00D020F1">
              <w:rPr>
                <w:rFonts w:cs="Arial"/>
                <w:sz w:val="20"/>
                <w:szCs w:val="20"/>
              </w:rPr>
              <w:t xml:space="preserve"> </w:t>
            </w:r>
            <w:r w:rsidR="009A3852" w:rsidRPr="00D020F1">
              <w:rPr>
                <w:rFonts w:cs="Arial"/>
                <w:sz w:val="20"/>
                <w:szCs w:val="20"/>
              </w:rPr>
              <w:t>France) with a price up to US$119 tCO</w:t>
            </w:r>
            <w:r w:rsidR="009A3852" w:rsidRPr="00561531">
              <w:rPr>
                <w:rFonts w:cs="Arial"/>
                <w:sz w:val="20"/>
                <w:szCs w:val="20"/>
                <w:vertAlign w:val="subscript"/>
              </w:rPr>
              <w:t>2</w:t>
            </w:r>
            <w:r w:rsidR="009A3852" w:rsidRPr="00D020F1">
              <w:rPr>
                <w:rFonts w:cs="Arial"/>
                <w:sz w:val="20"/>
                <w:szCs w:val="20"/>
              </w:rPr>
              <w:t>-e</w:t>
            </w:r>
            <w:r w:rsidR="0039065C">
              <w:rPr>
                <w:rFonts w:cs="Arial"/>
                <w:sz w:val="20"/>
                <w:szCs w:val="20"/>
              </w:rPr>
              <w:t xml:space="preserve"> (World Bank, 2020</w:t>
            </w:r>
            <w:r w:rsidR="009D1E9C">
              <w:rPr>
                <w:rFonts w:cs="Arial"/>
                <w:sz w:val="20"/>
                <w:szCs w:val="20"/>
              </w:rPr>
              <w:t>c</w:t>
            </w:r>
            <w:proofErr w:type="gramStart"/>
            <w:r w:rsidR="0039065C">
              <w:rPr>
                <w:rFonts w:cs="Arial"/>
                <w:sz w:val="20"/>
                <w:szCs w:val="20"/>
              </w:rPr>
              <w:t xml:space="preserve">) </w:t>
            </w:r>
            <w:r w:rsidR="009A3852" w:rsidRPr="00D020F1">
              <w:rPr>
                <w:rFonts w:cs="Arial"/>
                <w:sz w:val="20"/>
                <w:szCs w:val="20"/>
              </w:rPr>
              <w:t>.</w:t>
            </w:r>
            <w:proofErr w:type="gramEnd"/>
          </w:p>
          <w:p w14:paraId="7EE7B1C8" w14:textId="7ED0AF0E" w:rsidR="009225AF" w:rsidRPr="00D020F1" w:rsidRDefault="009A3852" w:rsidP="00CB45BA">
            <w:pPr>
              <w:spacing w:line="360" w:lineRule="auto"/>
              <w:rPr>
                <w:rFonts w:cs="Arial"/>
                <w:sz w:val="20"/>
                <w:szCs w:val="20"/>
              </w:rPr>
            </w:pPr>
            <w:r w:rsidRPr="00D020F1">
              <w:rPr>
                <w:rFonts w:cs="Arial"/>
                <w:sz w:val="20"/>
                <w:szCs w:val="20"/>
              </w:rPr>
              <w:t xml:space="preserve">The </w:t>
            </w:r>
            <w:r w:rsidRPr="00D020F1">
              <w:rPr>
                <w:rFonts w:cs="Arial"/>
                <w:i/>
                <w:iCs/>
                <w:sz w:val="20"/>
                <w:szCs w:val="20"/>
              </w:rPr>
              <w:t>State and Trend of Carbon Pricing 2020</w:t>
            </w:r>
            <w:r w:rsidRPr="00D020F1">
              <w:rPr>
                <w:rFonts w:cs="Arial"/>
                <w:sz w:val="20"/>
                <w:szCs w:val="20"/>
              </w:rPr>
              <w:t xml:space="preserve"> report published by the World Bank (2020</w:t>
            </w:r>
            <w:r w:rsidR="009D1E9C">
              <w:rPr>
                <w:rFonts w:cs="Arial"/>
                <w:sz w:val="20"/>
                <w:szCs w:val="20"/>
              </w:rPr>
              <w:t>c</w:t>
            </w:r>
            <w:r w:rsidRPr="00D020F1">
              <w:rPr>
                <w:rFonts w:cs="Arial"/>
                <w:sz w:val="20"/>
                <w:szCs w:val="20"/>
              </w:rPr>
              <w:t>) suggests that a minimum carbon price of US$40-US$80 per ton</w:t>
            </w:r>
            <w:r w:rsidR="0039065C">
              <w:rPr>
                <w:rFonts w:cs="Arial"/>
                <w:sz w:val="20"/>
                <w:szCs w:val="20"/>
              </w:rPr>
              <w:t xml:space="preserve"> was</w:t>
            </w:r>
            <w:r w:rsidRPr="00D020F1">
              <w:rPr>
                <w:rFonts w:cs="Arial"/>
                <w:sz w:val="20"/>
                <w:szCs w:val="20"/>
              </w:rPr>
              <w:t xml:space="preserve"> needed by 2020 to cost-effectively reduce emissions in line with the temperature goal of the Paris Agreement. In this study, a lower limit of the proposed carbon price of US$40 has been chosen. This is </w:t>
            </w:r>
            <w:r w:rsidR="00343B94" w:rsidRPr="00D020F1">
              <w:rPr>
                <w:rFonts w:cs="Arial"/>
                <w:sz w:val="20"/>
                <w:szCs w:val="20"/>
              </w:rPr>
              <w:t xml:space="preserve">provided as </w:t>
            </w:r>
            <w:r w:rsidRPr="00D020F1">
              <w:rPr>
                <w:rFonts w:cs="Arial"/>
                <w:sz w:val="20"/>
                <w:szCs w:val="20"/>
              </w:rPr>
              <w:t>an indicative demonstrat</w:t>
            </w:r>
            <w:r w:rsidR="00343B94" w:rsidRPr="00D020F1">
              <w:rPr>
                <w:rFonts w:cs="Arial"/>
                <w:sz w:val="20"/>
                <w:szCs w:val="20"/>
              </w:rPr>
              <w:t>ion</w:t>
            </w:r>
            <w:r w:rsidRPr="00D020F1">
              <w:rPr>
                <w:rFonts w:cs="Arial"/>
                <w:sz w:val="20"/>
                <w:szCs w:val="20"/>
              </w:rPr>
              <w:t xml:space="preserve"> </w:t>
            </w:r>
            <w:r w:rsidR="00343B94" w:rsidRPr="00D020F1">
              <w:rPr>
                <w:rFonts w:cs="Arial"/>
                <w:sz w:val="20"/>
                <w:szCs w:val="20"/>
              </w:rPr>
              <w:t xml:space="preserve">of </w:t>
            </w:r>
            <w:r w:rsidRPr="00D020F1">
              <w:rPr>
                <w:rFonts w:cs="Arial"/>
                <w:sz w:val="20"/>
                <w:szCs w:val="20"/>
              </w:rPr>
              <w:t xml:space="preserve">how a price on carbon would support the proposed transformation of the energy sector. Further in-depth investigation should be performed </w:t>
            </w:r>
            <w:r w:rsidR="00435048" w:rsidRPr="00D020F1">
              <w:rPr>
                <w:rFonts w:cs="Arial"/>
                <w:sz w:val="20"/>
                <w:szCs w:val="20"/>
              </w:rPr>
              <w:t xml:space="preserve">by engaging </w:t>
            </w:r>
            <w:r w:rsidRPr="00D020F1">
              <w:rPr>
                <w:rFonts w:cs="Arial"/>
                <w:sz w:val="20"/>
                <w:szCs w:val="20"/>
              </w:rPr>
              <w:t xml:space="preserve">subject matter experts and stakeholders to identify the price </w:t>
            </w:r>
            <w:r w:rsidR="0041640E">
              <w:rPr>
                <w:rFonts w:cs="Arial"/>
                <w:sz w:val="20"/>
                <w:szCs w:val="20"/>
              </w:rPr>
              <w:t xml:space="preserve">and mechanism best </w:t>
            </w:r>
            <w:r w:rsidRPr="00D020F1">
              <w:rPr>
                <w:rFonts w:cs="Arial"/>
                <w:sz w:val="20"/>
                <w:szCs w:val="20"/>
              </w:rPr>
              <w:t>suit</w:t>
            </w:r>
            <w:r w:rsidR="0041640E">
              <w:rPr>
                <w:rFonts w:cs="Arial"/>
                <w:sz w:val="20"/>
                <w:szCs w:val="20"/>
              </w:rPr>
              <w:t>ed to</w:t>
            </w:r>
            <w:r w:rsidRPr="00D020F1">
              <w:rPr>
                <w:rFonts w:cs="Arial"/>
                <w:sz w:val="20"/>
                <w:szCs w:val="20"/>
              </w:rPr>
              <w:t xml:space="preserve"> Georgia.</w:t>
            </w:r>
          </w:p>
        </w:tc>
      </w:tr>
    </w:tbl>
    <w:p w14:paraId="30D172F2" w14:textId="77777777" w:rsidR="0059111F" w:rsidRPr="00D020F1" w:rsidRDefault="0059111F" w:rsidP="00561531">
      <w:pPr>
        <w:spacing w:after="120" w:line="240" w:lineRule="auto"/>
        <w:jc w:val="both"/>
        <w:rPr>
          <w:rFonts w:cs="Arial"/>
          <w:sz w:val="20"/>
          <w:szCs w:val="20"/>
        </w:rPr>
      </w:pPr>
    </w:p>
    <w:p w14:paraId="79BB71F2" w14:textId="1568F4AA" w:rsidR="004624FE" w:rsidRPr="00D020F1" w:rsidRDefault="004624FE" w:rsidP="008444C7">
      <w:pPr>
        <w:pStyle w:val="Heading2"/>
        <w:numPr>
          <w:ilvl w:val="1"/>
          <w:numId w:val="16"/>
        </w:numPr>
        <w:spacing w:line="240" w:lineRule="auto"/>
        <w:ind w:left="425" w:hanging="425"/>
        <w:rPr>
          <w:rFonts w:asciiTheme="minorHAnsi" w:hAnsiTheme="minorHAnsi"/>
        </w:rPr>
      </w:pPr>
      <w:bookmarkStart w:id="379" w:name="_Toc55982999"/>
      <w:bookmarkStart w:id="380" w:name="_Toc93937697"/>
      <w:r w:rsidRPr="00D020F1">
        <w:rPr>
          <w:rFonts w:asciiTheme="minorHAnsi" w:hAnsiTheme="minorHAnsi"/>
        </w:rPr>
        <w:t>Clean electricity export</w:t>
      </w:r>
      <w:bookmarkEnd w:id="379"/>
      <w:r w:rsidRPr="00D020F1">
        <w:rPr>
          <w:rFonts w:asciiTheme="minorHAnsi" w:hAnsiTheme="minorHAnsi"/>
        </w:rPr>
        <w:t xml:space="preserve"> </w:t>
      </w:r>
      <w:r w:rsidR="00F56DB7" w:rsidRPr="00D020F1">
        <w:rPr>
          <w:rFonts w:asciiTheme="minorHAnsi" w:hAnsiTheme="minorHAnsi"/>
        </w:rPr>
        <w:t>scenario</w:t>
      </w:r>
      <w:bookmarkEnd w:id="380"/>
    </w:p>
    <w:p w14:paraId="1EE6B21A" w14:textId="7F1D2A25" w:rsidR="00AC03F9" w:rsidRPr="00D020F1" w:rsidRDefault="00AC03F9" w:rsidP="00AC03F9">
      <w:pPr>
        <w:spacing w:line="360" w:lineRule="auto"/>
        <w:jc w:val="both"/>
        <w:rPr>
          <w:rFonts w:cs="Arial"/>
          <w:sz w:val="20"/>
          <w:szCs w:val="20"/>
        </w:rPr>
      </w:pPr>
      <w:r w:rsidRPr="00D020F1">
        <w:rPr>
          <w:rFonts w:cs="Arial"/>
          <w:sz w:val="20"/>
          <w:szCs w:val="20"/>
        </w:rPr>
        <w:t xml:space="preserve">This scenario explores Georgia’s potential in increasing its clean electricity </w:t>
      </w:r>
      <w:r w:rsidR="0039065C" w:rsidRPr="00D020F1">
        <w:rPr>
          <w:rFonts w:cs="Arial"/>
          <w:sz w:val="20"/>
          <w:szCs w:val="20"/>
        </w:rPr>
        <w:t>expor</w:t>
      </w:r>
      <w:r w:rsidR="0039065C">
        <w:rPr>
          <w:rFonts w:cs="Arial"/>
          <w:sz w:val="20"/>
          <w:szCs w:val="20"/>
        </w:rPr>
        <w:t>ts</w:t>
      </w:r>
      <w:r w:rsidR="0039065C" w:rsidRPr="00D020F1">
        <w:rPr>
          <w:rFonts w:cs="Arial"/>
          <w:sz w:val="20"/>
          <w:szCs w:val="20"/>
        </w:rPr>
        <w:t xml:space="preserve"> </w:t>
      </w:r>
      <w:r w:rsidRPr="00D020F1">
        <w:rPr>
          <w:rFonts w:cs="Arial"/>
          <w:sz w:val="20"/>
          <w:szCs w:val="20"/>
        </w:rPr>
        <w:t>to neighbouring countries, specifically</w:t>
      </w:r>
      <w:r w:rsidR="0039065C">
        <w:rPr>
          <w:rFonts w:cs="Arial"/>
          <w:sz w:val="20"/>
          <w:szCs w:val="20"/>
        </w:rPr>
        <w:t xml:space="preserve"> with</w:t>
      </w:r>
      <w:r w:rsidRPr="00D020F1">
        <w:rPr>
          <w:rFonts w:cs="Arial"/>
          <w:sz w:val="20"/>
          <w:szCs w:val="20"/>
        </w:rPr>
        <w:t xml:space="preserve"> an annual target of 10 TWh. The rationale is based on the “</w:t>
      </w:r>
      <w:r w:rsidR="0039065C" w:rsidRPr="00D020F1">
        <w:rPr>
          <w:rFonts w:cs="Arial"/>
          <w:sz w:val="20"/>
          <w:szCs w:val="20"/>
        </w:rPr>
        <w:t>Ten</w:t>
      </w:r>
      <w:r w:rsidR="0039065C">
        <w:rPr>
          <w:rFonts w:cs="Arial"/>
          <w:sz w:val="20"/>
          <w:szCs w:val="20"/>
        </w:rPr>
        <w:t>-</w:t>
      </w:r>
      <w:r w:rsidRPr="00D020F1">
        <w:rPr>
          <w:rFonts w:cs="Arial"/>
          <w:sz w:val="20"/>
          <w:szCs w:val="20"/>
        </w:rPr>
        <w:t>Year Network Development Plan” of Georgia</w:t>
      </w:r>
      <w:r w:rsidR="0039065C">
        <w:rPr>
          <w:rFonts w:cs="Arial"/>
          <w:sz w:val="20"/>
          <w:szCs w:val="20"/>
        </w:rPr>
        <w:t xml:space="preserve"> that was</w:t>
      </w:r>
      <w:r w:rsidRPr="00D020F1">
        <w:rPr>
          <w:rFonts w:cs="Arial"/>
          <w:sz w:val="20"/>
          <w:szCs w:val="20"/>
        </w:rPr>
        <w:t xml:space="preserve"> developed for 2018</w:t>
      </w:r>
      <w:r w:rsidR="004F1D16">
        <w:rPr>
          <w:rFonts w:cs="Arial"/>
          <w:sz w:val="20"/>
          <w:szCs w:val="20"/>
        </w:rPr>
        <w:t>-</w:t>
      </w:r>
      <w:r w:rsidRPr="00D020F1">
        <w:rPr>
          <w:rFonts w:cs="Arial"/>
          <w:sz w:val="20"/>
          <w:szCs w:val="20"/>
        </w:rPr>
        <w:t>2029</w:t>
      </w:r>
      <w:r w:rsidR="0039065C">
        <w:rPr>
          <w:rFonts w:cs="Arial"/>
          <w:sz w:val="20"/>
          <w:szCs w:val="20"/>
        </w:rPr>
        <w:t>,</w:t>
      </w:r>
      <w:r w:rsidRPr="00D020F1">
        <w:rPr>
          <w:rFonts w:cs="Arial"/>
          <w:sz w:val="20"/>
          <w:szCs w:val="20"/>
        </w:rPr>
        <w:t xml:space="preserve"> which projects electricity production will exceed 30 TWh by 2029 and consumption will reach 22 TWh to make </w:t>
      </w:r>
      <w:r w:rsidR="009927B8" w:rsidRPr="00D020F1">
        <w:rPr>
          <w:rFonts w:cs="Arial"/>
          <w:sz w:val="20"/>
          <w:szCs w:val="20"/>
        </w:rPr>
        <w:t>about</w:t>
      </w:r>
      <w:r w:rsidR="0039065C">
        <w:rPr>
          <w:rFonts w:cs="Arial"/>
          <w:sz w:val="20"/>
          <w:szCs w:val="20"/>
        </w:rPr>
        <w:t xml:space="preserve"> a</w:t>
      </w:r>
      <w:r w:rsidR="009927B8" w:rsidRPr="00D020F1">
        <w:rPr>
          <w:rFonts w:cs="Arial"/>
          <w:sz w:val="20"/>
          <w:szCs w:val="20"/>
        </w:rPr>
        <w:t xml:space="preserve"> </w:t>
      </w:r>
      <w:r w:rsidRPr="00D020F1">
        <w:rPr>
          <w:rFonts w:cs="Arial"/>
          <w:sz w:val="20"/>
          <w:szCs w:val="20"/>
        </w:rPr>
        <w:t xml:space="preserve">10 TWh export target possible for Georgia </w:t>
      </w:r>
      <w:r w:rsidRPr="00D020F1">
        <w:rPr>
          <w:rFonts w:cs="Arial"/>
          <w:sz w:val="20"/>
          <w:szCs w:val="20"/>
        </w:rPr>
        <w:fldChar w:fldCharType="begin"/>
      </w:r>
      <w:r w:rsidRPr="00D020F1">
        <w:rPr>
          <w:rFonts w:cs="Arial"/>
          <w:sz w:val="20"/>
          <w:szCs w:val="20"/>
          <w:lang w:val="en-MY"/>
        </w:rPr>
        <w:instrText xml:space="preserve"> CITATION Ele \l 17417 </w:instrText>
      </w:r>
      <w:r w:rsidRPr="00D020F1">
        <w:rPr>
          <w:rFonts w:cs="Arial"/>
          <w:sz w:val="20"/>
          <w:szCs w:val="20"/>
        </w:rPr>
        <w:fldChar w:fldCharType="separate"/>
      </w:r>
      <w:r w:rsidR="004F7EF9" w:rsidRPr="00D020F1">
        <w:rPr>
          <w:rFonts w:cs="Arial"/>
          <w:noProof/>
          <w:sz w:val="20"/>
          <w:szCs w:val="20"/>
          <w:lang w:val="en-MY"/>
        </w:rPr>
        <w:t xml:space="preserve"> (Chomakhidze</w:t>
      </w:r>
      <w:r w:rsidR="0039065C">
        <w:rPr>
          <w:rFonts w:cs="Arial"/>
          <w:noProof/>
          <w:sz w:val="20"/>
          <w:szCs w:val="20"/>
          <w:lang w:val="en-MY"/>
        </w:rPr>
        <w:t xml:space="preserve"> et al</w:t>
      </w:r>
      <w:r w:rsidR="004F1D16">
        <w:rPr>
          <w:rFonts w:cs="Arial"/>
          <w:noProof/>
          <w:sz w:val="20"/>
          <w:szCs w:val="20"/>
          <w:lang w:val="en-MY"/>
        </w:rPr>
        <w:t xml:space="preserve">., </w:t>
      </w:r>
      <w:r w:rsidR="004F7EF9" w:rsidRPr="00D020F1">
        <w:rPr>
          <w:rFonts w:cs="Arial"/>
          <w:noProof/>
          <w:sz w:val="20"/>
          <w:szCs w:val="20"/>
          <w:lang w:val="en-MY"/>
        </w:rPr>
        <w:t>2018)</w:t>
      </w:r>
      <w:r w:rsidRPr="00D020F1">
        <w:rPr>
          <w:rFonts w:cs="Arial"/>
          <w:sz w:val="20"/>
          <w:szCs w:val="20"/>
        </w:rPr>
        <w:fldChar w:fldCharType="end"/>
      </w:r>
      <w:sdt>
        <w:sdtPr>
          <w:rPr>
            <w:rFonts w:cs="Arial"/>
            <w:sz w:val="20"/>
            <w:szCs w:val="20"/>
          </w:rPr>
          <w:id w:val="-1118289809"/>
          <w:citation/>
        </w:sdtPr>
        <w:sdtEndPr>
          <w:rPr>
            <w:rFonts w:cstheme="minorBidi"/>
            <w:sz w:val="22"/>
            <w:szCs w:val="22"/>
          </w:rPr>
        </w:sdtEndPr>
        <w:sdtContent/>
      </w:sdt>
      <w:r w:rsidRPr="00D020F1">
        <w:rPr>
          <w:rFonts w:cs="Arial"/>
          <w:sz w:val="20"/>
          <w:szCs w:val="20"/>
        </w:rPr>
        <w:t xml:space="preserve">. </w:t>
      </w:r>
    </w:p>
    <w:p w14:paraId="5E9AA04A" w14:textId="3B9DDFD5" w:rsidR="00B45FB4" w:rsidRPr="00D020F1" w:rsidRDefault="002369A0" w:rsidP="00AC03F9">
      <w:pPr>
        <w:spacing w:line="360" w:lineRule="auto"/>
        <w:jc w:val="both"/>
        <w:rPr>
          <w:rFonts w:cs="Arial"/>
          <w:sz w:val="20"/>
          <w:szCs w:val="20"/>
        </w:rPr>
      </w:pPr>
      <w:r w:rsidRPr="00D020F1">
        <w:rPr>
          <w:rFonts w:cs="Arial"/>
          <w:sz w:val="20"/>
          <w:szCs w:val="20"/>
        </w:rPr>
        <w:t>The energy demand profile of the end-use sectors during the analysis of the clean electricity export strategy remains similar to the SDG scenario</w:t>
      </w:r>
      <w:r w:rsidR="00B45FB4" w:rsidRPr="00D020F1">
        <w:rPr>
          <w:rFonts w:cs="Arial"/>
          <w:sz w:val="20"/>
          <w:szCs w:val="20"/>
        </w:rPr>
        <w:t xml:space="preserve">, as no changes in demand technologies have been assumed. Nevertheless, </w:t>
      </w:r>
      <w:r w:rsidR="005C0357">
        <w:rPr>
          <w:rFonts w:cs="Arial"/>
          <w:sz w:val="20"/>
          <w:szCs w:val="20"/>
        </w:rPr>
        <w:t>increasing</w:t>
      </w:r>
      <w:r w:rsidR="00B45FB4" w:rsidRPr="00D020F1">
        <w:rPr>
          <w:rFonts w:cs="Arial"/>
          <w:sz w:val="20"/>
          <w:szCs w:val="20"/>
        </w:rPr>
        <w:t xml:space="preserve"> </w:t>
      </w:r>
      <w:r w:rsidR="004F1D16">
        <w:rPr>
          <w:rFonts w:cs="Arial"/>
          <w:sz w:val="20"/>
          <w:szCs w:val="20"/>
        </w:rPr>
        <w:t xml:space="preserve">the </w:t>
      </w:r>
      <w:r w:rsidR="00B45FB4" w:rsidRPr="00D020F1">
        <w:rPr>
          <w:rFonts w:cs="Arial"/>
          <w:sz w:val="20"/>
          <w:szCs w:val="20"/>
        </w:rPr>
        <w:t>electricity export ambition as well as the util</w:t>
      </w:r>
      <w:r w:rsidR="004F1D16">
        <w:rPr>
          <w:rFonts w:cs="Arial"/>
          <w:sz w:val="20"/>
          <w:szCs w:val="20"/>
        </w:rPr>
        <w:t>iz</w:t>
      </w:r>
      <w:r w:rsidR="00B45FB4" w:rsidRPr="00D020F1">
        <w:rPr>
          <w:rFonts w:cs="Arial"/>
          <w:sz w:val="20"/>
          <w:szCs w:val="20"/>
        </w:rPr>
        <w:t xml:space="preserve">ation of </w:t>
      </w:r>
      <w:r w:rsidR="004F1D16">
        <w:rPr>
          <w:rFonts w:cs="Arial"/>
          <w:sz w:val="20"/>
          <w:szCs w:val="20"/>
        </w:rPr>
        <w:t xml:space="preserve">the </w:t>
      </w:r>
      <w:r w:rsidR="00B45FB4" w:rsidRPr="00D020F1">
        <w:rPr>
          <w:rFonts w:cs="Arial"/>
          <w:sz w:val="20"/>
          <w:szCs w:val="20"/>
        </w:rPr>
        <w:t xml:space="preserve">NDC conditional target as the emission constraints </w:t>
      </w:r>
      <w:r w:rsidR="005C0357">
        <w:rPr>
          <w:rFonts w:cs="Arial"/>
          <w:sz w:val="20"/>
          <w:szCs w:val="20"/>
        </w:rPr>
        <w:t>have</w:t>
      </w:r>
      <w:r w:rsidR="005C0357" w:rsidRPr="00D020F1">
        <w:rPr>
          <w:rFonts w:cs="Arial"/>
          <w:sz w:val="20"/>
          <w:szCs w:val="20"/>
        </w:rPr>
        <w:t xml:space="preserve"> </w:t>
      </w:r>
      <w:r w:rsidR="00B45FB4" w:rsidRPr="00D020F1">
        <w:rPr>
          <w:rFonts w:cs="Arial"/>
          <w:sz w:val="20"/>
          <w:szCs w:val="20"/>
        </w:rPr>
        <w:t>resulted in change</w:t>
      </w:r>
      <w:r w:rsidR="006F24CA" w:rsidRPr="00D020F1">
        <w:rPr>
          <w:rFonts w:cs="Arial"/>
          <w:sz w:val="20"/>
          <w:szCs w:val="20"/>
        </w:rPr>
        <w:t>s</w:t>
      </w:r>
      <w:r w:rsidR="00B45FB4" w:rsidRPr="00D020F1">
        <w:rPr>
          <w:rFonts w:cs="Arial"/>
          <w:sz w:val="20"/>
          <w:szCs w:val="20"/>
        </w:rPr>
        <w:t xml:space="preserve"> in </w:t>
      </w:r>
      <w:r w:rsidR="005C0357">
        <w:rPr>
          <w:rFonts w:cs="Arial"/>
          <w:sz w:val="20"/>
          <w:szCs w:val="20"/>
        </w:rPr>
        <w:t>several</w:t>
      </w:r>
      <w:r w:rsidR="00B45FB4" w:rsidRPr="00D020F1">
        <w:rPr>
          <w:rFonts w:cs="Arial"/>
          <w:sz w:val="20"/>
          <w:szCs w:val="20"/>
        </w:rPr>
        <w:t xml:space="preserve"> aspects, particularly related to the power generation structure, as explained</w:t>
      </w:r>
      <w:r w:rsidR="004F1D16" w:rsidRPr="004F1D16">
        <w:rPr>
          <w:rFonts w:cs="Arial"/>
          <w:sz w:val="20"/>
          <w:szCs w:val="20"/>
        </w:rPr>
        <w:t xml:space="preserve"> </w:t>
      </w:r>
      <w:r w:rsidR="004F1D16" w:rsidRPr="00D020F1">
        <w:rPr>
          <w:rFonts w:cs="Arial"/>
          <w:sz w:val="20"/>
          <w:szCs w:val="20"/>
        </w:rPr>
        <w:t>further</w:t>
      </w:r>
      <w:r w:rsidR="00B45FB4" w:rsidRPr="00D020F1">
        <w:rPr>
          <w:rFonts w:cs="Arial"/>
          <w:sz w:val="20"/>
          <w:szCs w:val="20"/>
        </w:rPr>
        <w:t xml:space="preserve"> below.</w:t>
      </w:r>
    </w:p>
    <w:p w14:paraId="0BB75AC2" w14:textId="32A0D242" w:rsidR="00B45FB4" w:rsidRPr="00D020F1" w:rsidRDefault="00B45FB4" w:rsidP="008444C7">
      <w:pPr>
        <w:pStyle w:val="Heading3"/>
        <w:numPr>
          <w:ilvl w:val="2"/>
          <w:numId w:val="17"/>
        </w:numPr>
        <w:ind w:left="490" w:hanging="501"/>
        <w:rPr>
          <w:rFonts w:asciiTheme="minorHAnsi" w:hAnsiTheme="minorHAnsi"/>
        </w:rPr>
      </w:pPr>
      <w:bookmarkStart w:id="381" w:name="_Toc55983000"/>
      <w:bookmarkStart w:id="382" w:name="_Toc93937698"/>
      <w:r w:rsidRPr="00D020F1">
        <w:rPr>
          <w:rFonts w:asciiTheme="minorHAnsi" w:hAnsiTheme="minorHAnsi"/>
        </w:rPr>
        <w:t xml:space="preserve">Power </w:t>
      </w:r>
      <w:bookmarkEnd w:id="381"/>
      <w:r w:rsidR="004F1D16">
        <w:rPr>
          <w:rFonts w:asciiTheme="minorHAnsi" w:hAnsiTheme="minorHAnsi"/>
        </w:rPr>
        <w:t>g</w:t>
      </w:r>
      <w:r w:rsidR="004F1D16" w:rsidRPr="00D020F1">
        <w:rPr>
          <w:rFonts w:asciiTheme="minorHAnsi" w:hAnsiTheme="minorHAnsi"/>
        </w:rPr>
        <w:t>eneration</w:t>
      </w:r>
      <w:bookmarkEnd w:id="382"/>
    </w:p>
    <w:p w14:paraId="19076422" w14:textId="7C868630" w:rsidR="00B45FB4" w:rsidRPr="00D020F1" w:rsidRDefault="00B45FB4" w:rsidP="00B45FB4">
      <w:pPr>
        <w:spacing w:line="360" w:lineRule="auto"/>
        <w:jc w:val="both"/>
        <w:rPr>
          <w:rFonts w:cs="Arial"/>
          <w:sz w:val="20"/>
          <w:szCs w:val="20"/>
          <w:lang w:val="en-AU"/>
        </w:rPr>
      </w:pPr>
      <w:r w:rsidRPr="00D020F1">
        <w:rPr>
          <w:rFonts w:cs="Arial"/>
          <w:sz w:val="20"/>
          <w:szCs w:val="20"/>
          <w:lang w:val="en-AU"/>
        </w:rPr>
        <w:t xml:space="preserve">The power capacity built in this scenario increased from 4,153 MW in 2018 to 12,365 MW in 2030, an increase of 5,262 MW compared </w:t>
      </w:r>
      <w:r w:rsidR="004F1D16">
        <w:rPr>
          <w:rFonts w:cs="Arial"/>
          <w:sz w:val="20"/>
          <w:szCs w:val="20"/>
          <w:lang w:val="en-AU"/>
        </w:rPr>
        <w:t>with</w:t>
      </w:r>
      <w:r w:rsidR="004F1D16" w:rsidRPr="00D020F1">
        <w:rPr>
          <w:rFonts w:cs="Arial"/>
          <w:sz w:val="20"/>
          <w:szCs w:val="20"/>
          <w:lang w:val="en-AU"/>
        </w:rPr>
        <w:t xml:space="preserve"> </w:t>
      </w:r>
      <w:r w:rsidRPr="00D020F1">
        <w:rPr>
          <w:rFonts w:cs="Arial"/>
          <w:sz w:val="20"/>
          <w:szCs w:val="20"/>
          <w:lang w:val="en-AU"/>
        </w:rPr>
        <w:t>the SDG scenario. The power technology</w:t>
      </w:r>
      <w:r w:rsidR="00A84E1B" w:rsidRPr="00D020F1">
        <w:rPr>
          <w:rFonts w:cs="Arial"/>
          <w:sz w:val="20"/>
          <w:szCs w:val="20"/>
          <w:lang w:val="en-AU"/>
        </w:rPr>
        <w:t xml:space="preserve"> capacity</w:t>
      </w:r>
      <w:r w:rsidRPr="00D020F1">
        <w:rPr>
          <w:rFonts w:cs="Arial"/>
          <w:sz w:val="20"/>
          <w:szCs w:val="20"/>
          <w:lang w:val="en-AU"/>
        </w:rPr>
        <w:t xml:space="preserve"> mix is predominantly hydropower</w:t>
      </w:r>
      <w:r w:rsidR="00A84E1B" w:rsidRPr="00D020F1">
        <w:rPr>
          <w:rFonts w:cs="Arial"/>
          <w:sz w:val="20"/>
          <w:szCs w:val="20"/>
          <w:lang w:val="en-AU"/>
        </w:rPr>
        <w:t xml:space="preserve"> </w:t>
      </w:r>
      <w:r w:rsidR="004F1D16">
        <w:rPr>
          <w:rFonts w:cs="Arial"/>
          <w:sz w:val="20"/>
          <w:szCs w:val="20"/>
          <w:lang w:val="en-AU"/>
        </w:rPr>
        <w:lastRenderedPageBreak/>
        <w:t xml:space="preserve">at </w:t>
      </w:r>
      <w:r w:rsidR="00A84E1B" w:rsidRPr="00D020F1">
        <w:rPr>
          <w:rFonts w:cs="Arial"/>
          <w:sz w:val="20"/>
          <w:szCs w:val="20"/>
          <w:lang w:val="en-AU"/>
        </w:rPr>
        <w:t>8,715 MW</w:t>
      </w:r>
      <w:r w:rsidRPr="00D020F1">
        <w:rPr>
          <w:rFonts w:cs="Arial"/>
          <w:sz w:val="20"/>
          <w:szCs w:val="20"/>
          <w:lang w:val="en-AU"/>
        </w:rPr>
        <w:t xml:space="preserve"> </w:t>
      </w:r>
      <w:r w:rsidR="00A84E1B" w:rsidRPr="00D020F1">
        <w:rPr>
          <w:rFonts w:cs="Arial"/>
          <w:sz w:val="20"/>
          <w:szCs w:val="20"/>
          <w:lang w:val="en-AU"/>
        </w:rPr>
        <w:t xml:space="preserve">(70.5 per cent), followed by wind </w:t>
      </w:r>
      <w:r w:rsidR="004F1D16">
        <w:rPr>
          <w:rFonts w:cs="Arial"/>
          <w:sz w:val="20"/>
          <w:szCs w:val="20"/>
          <w:lang w:val="en-AU"/>
        </w:rPr>
        <w:t xml:space="preserve">at </w:t>
      </w:r>
      <w:r w:rsidR="00A84E1B" w:rsidRPr="00D020F1">
        <w:rPr>
          <w:rFonts w:cs="Arial"/>
          <w:sz w:val="20"/>
          <w:szCs w:val="20"/>
          <w:lang w:val="en-AU"/>
        </w:rPr>
        <w:t>1,500 MW (12.1 percent). A major decrease in natural gas-</w:t>
      </w:r>
      <w:r w:rsidR="00DA7C27" w:rsidRPr="00D020F1">
        <w:rPr>
          <w:rFonts w:cs="Arial"/>
          <w:sz w:val="20"/>
          <w:szCs w:val="20"/>
          <w:lang w:val="en-AU"/>
        </w:rPr>
        <w:t xml:space="preserve">based </w:t>
      </w:r>
      <w:r w:rsidR="00A84E1B" w:rsidRPr="00D020F1">
        <w:rPr>
          <w:rFonts w:cs="Arial"/>
          <w:sz w:val="20"/>
          <w:szCs w:val="20"/>
          <w:lang w:val="en-AU"/>
        </w:rPr>
        <w:t>power technolo</w:t>
      </w:r>
      <w:r w:rsidR="00EC1400" w:rsidRPr="00D020F1">
        <w:rPr>
          <w:rFonts w:cs="Arial"/>
          <w:sz w:val="20"/>
          <w:szCs w:val="20"/>
          <w:lang w:val="en-AU"/>
        </w:rPr>
        <w:t>gi</w:t>
      </w:r>
      <w:r w:rsidR="00A84E1B" w:rsidRPr="00D020F1">
        <w:rPr>
          <w:rFonts w:cs="Arial"/>
          <w:sz w:val="20"/>
          <w:szCs w:val="20"/>
          <w:lang w:val="en-AU"/>
        </w:rPr>
        <w:t xml:space="preserve">es, CCGT and SCGT, is projected, with a combined total of 1,637 MW (13.2 per cent) of installed capacity. </w:t>
      </w:r>
      <w:r w:rsidR="004F1D16">
        <w:rPr>
          <w:rFonts w:cs="Arial"/>
          <w:sz w:val="20"/>
          <w:szCs w:val="20"/>
          <w:lang w:val="en-AU"/>
        </w:rPr>
        <w:t>In</w:t>
      </w:r>
      <w:r w:rsidR="00A84E1B" w:rsidRPr="00D020F1">
        <w:rPr>
          <w:rFonts w:cs="Arial"/>
          <w:sz w:val="20"/>
          <w:szCs w:val="20"/>
          <w:lang w:val="en-AU"/>
        </w:rPr>
        <w:t xml:space="preserve"> comparison,</w:t>
      </w:r>
      <w:r w:rsidRPr="00D020F1">
        <w:rPr>
          <w:rFonts w:cs="Arial"/>
          <w:sz w:val="20"/>
          <w:szCs w:val="20"/>
          <w:lang w:val="en-AU"/>
        </w:rPr>
        <w:t xml:space="preserve"> </w:t>
      </w:r>
      <w:r w:rsidR="00A84E1B" w:rsidRPr="00D020F1">
        <w:rPr>
          <w:rFonts w:cs="Arial"/>
          <w:sz w:val="20"/>
          <w:szCs w:val="20"/>
          <w:lang w:val="en-AU"/>
        </w:rPr>
        <w:t xml:space="preserve">the combined capacity of CCGT and SCGT in the SDG scenario is 2,059 MW (29 per cent). </w:t>
      </w:r>
    </w:p>
    <w:p w14:paraId="72943B0F" w14:textId="01570804" w:rsidR="00AC762E" w:rsidRPr="00D020F1" w:rsidRDefault="00AC762E" w:rsidP="00561531">
      <w:pPr>
        <w:pStyle w:val="Caption"/>
        <w:keepNext/>
        <w:spacing w:after="120"/>
        <w:jc w:val="center"/>
        <w:rPr>
          <w:rFonts w:cs="Arial"/>
          <w:b/>
          <w:bCs/>
          <w:i w:val="0"/>
          <w:iCs w:val="0"/>
        </w:rPr>
      </w:pPr>
      <w:bookmarkStart w:id="383" w:name="_Toc55982953"/>
      <w:r w:rsidRPr="00D020F1">
        <w:rPr>
          <w:rFonts w:cs="Arial"/>
          <w:b/>
          <w:bCs/>
          <w:i w:val="0"/>
          <w:iCs w:val="0"/>
          <w:color w:val="auto"/>
          <w:sz w:val="20"/>
          <w:szCs w:val="20"/>
        </w:rPr>
        <w:t xml:space="preserve">Figure </w:t>
      </w:r>
      <w:r w:rsidRPr="00D020F1">
        <w:rPr>
          <w:rFonts w:cs="Arial"/>
          <w:b/>
          <w:bCs/>
          <w:i w:val="0"/>
          <w:iCs w:val="0"/>
          <w:color w:val="auto"/>
          <w:sz w:val="20"/>
          <w:szCs w:val="20"/>
        </w:rPr>
        <w:fldChar w:fldCharType="begin"/>
      </w:r>
      <w:r w:rsidRPr="00D020F1">
        <w:rPr>
          <w:rFonts w:cs="Arial"/>
          <w:b/>
          <w:bCs/>
          <w:i w:val="0"/>
          <w:iCs w:val="0"/>
          <w:color w:val="auto"/>
          <w:sz w:val="20"/>
          <w:szCs w:val="20"/>
        </w:rPr>
        <w:instrText xml:space="preserve"> SEQ Figure \* ARABIC </w:instrText>
      </w:r>
      <w:r w:rsidRPr="00D020F1">
        <w:rPr>
          <w:rFonts w:cs="Arial"/>
          <w:b/>
          <w:bCs/>
          <w:i w:val="0"/>
          <w:iCs w:val="0"/>
          <w:color w:val="auto"/>
          <w:sz w:val="20"/>
          <w:szCs w:val="20"/>
        </w:rPr>
        <w:fldChar w:fldCharType="separate"/>
      </w:r>
      <w:r w:rsidR="00EC3A65">
        <w:rPr>
          <w:rFonts w:cs="Arial"/>
          <w:b/>
          <w:bCs/>
          <w:i w:val="0"/>
          <w:iCs w:val="0"/>
          <w:noProof/>
          <w:color w:val="auto"/>
          <w:sz w:val="20"/>
          <w:szCs w:val="20"/>
        </w:rPr>
        <w:t>15</w:t>
      </w:r>
      <w:r w:rsidRPr="00D020F1">
        <w:rPr>
          <w:rFonts w:cs="Arial"/>
          <w:b/>
          <w:bCs/>
          <w:i w:val="0"/>
          <w:iCs w:val="0"/>
          <w:color w:val="auto"/>
          <w:sz w:val="20"/>
          <w:szCs w:val="20"/>
        </w:rPr>
        <w:fldChar w:fldCharType="end"/>
      </w:r>
      <w:r w:rsidR="004F1D16">
        <w:rPr>
          <w:rFonts w:cs="Arial"/>
          <w:b/>
          <w:bCs/>
          <w:i w:val="0"/>
          <w:iCs w:val="0"/>
          <w:color w:val="auto"/>
          <w:sz w:val="20"/>
          <w:szCs w:val="20"/>
        </w:rPr>
        <w:t>.</w:t>
      </w:r>
      <w:r w:rsidR="004F1D16" w:rsidRPr="00D020F1">
        <w:rPr>
          <w:rFonts w:cs="Arial"/>
          <w:b/>
          <w:bCs/>
          <w:i w:val="0"/>
          <w:iCs w:val="0"/>
          <w:color w:val="auto"/>
          <w:sz w:val="20"/>
          <w:szCs w:val="20"/>
        </w:rPr>
        <w:t xml:space="preserve"> </w:t>
      </w:r>
      <w:r w:rsidRPr="00D020F1">
        <w:rPr>
          <w:rFonts w:cs="Arial"/>
          <w:b/>
          <w:bCs/>
          <w:i w:val="0"/>
          <w:iCs w:val="0"/>
          <w:color w:val="auto"/>
          <w:sz w:val="20"/>
          <w:szCs w:val="20"/>
        </w:rPr>
        <w:t xml:space="preserve">Total </w:t>
      </w:r>
      <w:r w:rsidR="004F1D16" w:rsidRPr="00D020F1">
        <w:rPr>
          <w:rFonts w:cs="Arial"/>
          <w:b/>
          <w:bCs/>
          <w:i w:val="0"/>
          <w:iCs w:val="0"/>
          <w:color w:val="auto"/>
          <w:sz w:val="20"/>
          <w:szCs w:val="20"/>
        </w:rPr>
        <w:t xml:space="preserve">installed power capacity </w:t>
      </w:r>
      <w:r w:rsidRPr="00D020F1">
        <w:rPr>
          <w:rFonts w:cs="Arial"/>
          <w:b/>
          <w:bCs/>
          <w:i w:val="0"/>
          <w:iCs w:val="0"/>
          <w:color w:val="auto"/>
          <w:sz w:val="20"/>
          <w:szCs w:val="20"/>
        </w:rPr>
        <w:t>in 2018 and 2030</w:t>
      </w:r>
      <w:bookmarkEnd w:id="383"/>
    </w:p>
    <w:p w14:paraId="707719D6" w14:textId="56E65376" w:rsidR="00C84194" w:rsidRPr="00D020F1" w:rsidRDefault="00FF6655" w:rsidP="00AC762E">
      <w:pPr>
        <w:spacing w:line="360" w:lineRule="auto"/>
        <w:jc w:val="center"/>
        <w:rPr>
          <w:rFonts w:cs="Arial"/>
          <w:sz w:val="20"/>
          <w:szCs w:val="20"/>
          <w:lang w:val="en-AU"/>
        </w:rPr>
      </w:pPr>
      <w:r w:rsidRPr="00D020F1">
        <w:rPr>
          <w:noProof/>
          <w:lang w:val="en-US"/>
        </w:rPr>
        <w:drawing>
          <wp:inline distT="0" distB="0" distL="0" distR="0" wp14:anchorId="5D1CAD9B" wp14:editId="4E4308ED">
            <wp:extent cx="5679440" cy="3253839"/>
            <wp:effectExtent l="0" t="0" r="16510" b="3810"/>
            <wp:docPr id="44" name="Chart 44">
              <a:extLst xmlns:a="http://schemas.openxmlformats.org/drawingml/2006/main">
                <a:ext uri="{FF2B5EF4-FFF2-40B4-BE49-F238E27FC236}">
                  <a16:creationId xmlns:a16="http://schemas.microsoft.com/office/drawing/2014/main" id="{A15D0593-796B-40CA-BCB8-5E190A3A2C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BE10196" w14:textId="2EB57E32" w:rsidR="001909F7" w:rsidRPr="00D020F1" w:rsidRDefault="001909F7" w:rsidP="00561531">
      <w:pPr>
        <w:pStyle w:val="Caption"/>
        <w:keepNext/>
        <w:spacing w:after="120"/>
        <w:jc w:val="center"/>
        <w:rPr>
          <w:rFonts w:cs="Arial"/>
          <w:b/>
          <w:bCs/>
          <w:i w:val="0"/>
          <w:iCs w:val="0"/>
          <w:color w:val="auto"/>
          <w:sz w:val="20"/>
          <w:szCs w:val="20"/>
        </w:rPr>
      </w:pPr>
      <w:bookmarkStart w:id="384" w:name="_Toc55982954"/>
      <w:r w:rsidRPr="00D020F1">
        <w:rPr>
          <w:rFonts w:cs="Arial"/>
          <w:b/>
          <w:bCs/>
          <w:i w:val="0"/>
          <w:iCs w:val="0"/>
          <w:color w:val="auto"/>
          <w:sz w:val="20"/>
          <w:szCs w:val="20"/>
        </w:rPr>
        <w:t xml:space="preserve">Figure </w:t>
      </w:r>
      <w:r w:rsidRPr="00D020F1">
        <w:rPr>
          <w:rFonts w:cs="Arial"/>
          <w:b/>
          <w:bCs/>
          <w:i w:val="0"/>
          <w:iCs w:val="0"/>
          <w:color w:val="auto"/>
          <w:sz w:val="20"/>
          <w:szCs w:val="20"/>
        </w:rPr>
        <w:fldChar w:fldCharType="begin"/>
      </w:r>
      <w:r w:rsidRPr="00D020F1">
        <w:rPr>
          <w:rFonts w:cs="Arial"/>
          <w:b/>
          <w:bCs/>
          <w:i w:val="0"/>
          <w:iCs w:val="0"/>
          <w:color w:val="auto"/>
          <w:sz w:val="20"/>
          <w:szCs w:val="20"/>
        </w:rPr>
        <w:instrText xml:space="preserve"> SEQ Figure \* ARABIC </w:instrText>
      </w:r>
      <w:r w:rsidRPr="00D020F1">
        <w:rPr>
          <w:rFonts w:cs="Arial"/>
          <w:b/>
          <w:bCs/>
          <w:i w:val="0"/>
          <w:iCs w:val="0"/>
          <w:color w:val="auto"/>
          <w:sz w:val="20"/>
          <w:szCs w:val="20"/>
        </w:rPr>
        <w:fldChar w:fldCharType="separate"/>
      </w:r>
      <w:r w:rsidR="00EC3A65">
        <w:rPr>
          <w:rFonts w:cs="Arial"/>
          <w:b/>
          <w:bCs/>
          <w:i w:val="0"/>
          <w:iCs w:val="0"/>
          <w:noProof/>
          <w:color w:val="auto"/>
          <w:sz w:val="20"/>
          <w:szCs w:val="20"/>
        </w:rPr>
        <w:t>16</w:t>
      </w:r>
      <w:r w:rsidRPr="00D020F1">
        <w:rPr>
          <w:rFonts w:cs="Arial"/>
          <w:b/>
          <w:bCs/>
          <w:i w:val="0"/>
          <w:iCs w:val="0"/>
          <w:color w:val="auto"/>
          <w:sz w:val="20"/>
          <w:szCs w:val="20"/>
        </w:rPr>
        <w:fldChar w:fldCharType="end"/>
      </w:r>
      <w:r w:rsidR="004F1D16">
        <w:rPr>
          <w:rFonts w:cs="Arial"/>
          <w:b/>
          <w:bCs/>
          <w:i w:val="0"/>
          <w:iCs w:val="0"/>
          <w:color w:val="auto"/>
          <w:sz w:val="20"/>
          <w:szCs w:val="20"/>
        </w:rPr>
        <w:t>.</w:t>
      </w:r>
      <w:r w:rsidR="004F1D16" w:rsidRPr="00D020F1">
        <w:rPr>
          <w:rFonts w:cs="Arial"/>
          <w:b/>
          <w:bCs/>
          <w:i w:val="0"/>
          <w:iCs w:val="0"/>
          <w:color w:val="auto"/>
          <w:sz w:val="20"/>
          <w:szCs w:val="20"/>
        </w:rPr>
        <w:t xml:space="preserve"> </w:t>
      </w:r>
      <w:r w:rsidRPr="00D020F1">
        <w:rPr>
          <w:rFonts w:cs="Arial"/>
          <w:b/>
          <w:bCs/>
          <w:i w:val="0"/>
          <w:iCs w:val="0"/>
          <w:color w:val="auto"/>
          <w:sz w:val="20"/>
          <w:szCs w:val="20"/>
        </w:rPr>
        <w:t xml:space="preserve">Electricity </w:t>
      </w:r>
      <w:r w:rsidR="004F1D16" w:rsidRPr="00D020F1">
        <w:rPr>
          <w:rFonts w:cs="Arial"/>
          <w:b/>
          <w:bCs/>
          <w:i w:val="0"/>
          <w:iCs w:val="0"/>
          <w:color w:val="auto"/>
          <w:sz w:val="20"/>
          <w:szCs w:val="20"/>
        </w:rPr>
        <w:t>generation by power technologies</w:t>
      </w:r>
      <w:r w:rsidR="00F529FE" w:rsidRPr="00D020F1">
        <w:rPr>
          <w:rFonts w:cs="Arial"/>
          <w:b/>
          <w:bCs/>
          <w:i w:val="0"/>
          <w:iCs w:val="0"/>
          <w:color w:val="auto"/>
          <w:sz w:val="20"/>
          <w:szCs w:val="20"/>
        </w:rPr>
        <w:t>, 2018-2030</w:t>
      </w:r>
      <w:bookmarkEnd w:id="384"/>
      <w:r w:rsidRPr="00D020F1">
        <w:rPr>
          <w:rFonts w:cs="Arial"/>
          <w:b/>
          <w:bCs/>
          <w:i w:val="0"/>
          <w:iCs w:val="0"/>
          <w:color w:val="auto"/>
          <w:sz w:val="20"/>
          <w:szCs w:val="20"/>
        </w:rPr>
        <w:t xml:space="preserve"> </w:t>
      </w:r>
    </w:p>
    <w:p w14:paraId="49CE9ECA" w14:textId="614286B5" w:rsidR="001909F7" w:rsidRPr="00D020F1" w:rsidRDefault="001909F7" w:rsidP="00CB45BA">
      <w:pPr>
        <w:spacing w:line="360" w:lineRule="auto"/>
        <w:jc w:val="center"/>
        <w:rPr>
          <w:rFonts w:cs="Arial"/>
          <w:sz w:val="20"/>
          <w:szCs w:val="20"/>
          <w:lang w:val="en-AU"/>
        </w:rPr>
      </w:pPr>
      <w:r w:rsidRPr="00D020F1">
        <w:rPr>
          <w:noProof/>
          <w:lang w:val="en-US"/>
        </w:rPr>
        <w:drawing>
          <wp:inline distT="0" distB="0" distL="0" distR="0" wp14:anchorId="5036AFAF" wp14:editId="1E56D2D3">
            <wp:extent cx="5731510" cy="3139440"/>
            <wp:effectExtent l="0" t="0" r="2540" b="3810"/>
            <wp:docPr id="23" name="Chart 23">
              <a:extLst xmlns:a="http://schemas.openxmlformats.org/drawingml/2006/main">
                <a:ext uri="{FF2B5EF4-FFF2-40B4-BE49-F238E27FC236}">
                  <a16:creationId xmlns:a16="http://schemas.microsoft.com/office/drawing/2014/main" id="{6E9ACBAA-DA26-4502-B8FE-44B2C27E3F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700867D" w14:textId="498C3065" w:rsidR="00661B90" w:rsidRDefault="00661B90">
      <w:pPr>
        <w:rPr>
          <w:rFonts w:cs="Arial"/>
          <w:b/>
          <w:bCs/>
          <w:sz w:val="20"/>
          <w:szCs w:val="20"/>
          <w:lang w:val="en-AU"/>
        </w:rPr>
      </w:pPr>
      <w:bookmarkStart w:id="385" w:name="_Toc55983001"/>
    </w:p>
    <w:p w14:paraId="2229815D" w14:textId="77777777" w:rsidR="004F1D16" w:rsidRPr="00D020F1" w:rsidRDefault="004F1D16">
      <w:pPr>
        <w:rPr>
          <w:rFonts w:cs="Arial"/>
          <w:b/>
          <w:bCs/>
          <w:sz w:val="20"/>
          <w:szCs w:val="20"/>
          <w:lang w:val="en-AU"/>
        </w:rPr>
      </w:pPr>
    </w:p>
    <w:p w14:paraId="002B4DFD" w14:textId="1CF61140" w:rsidR="00903448" w:rsidRPr="00D020F1" w:rsidRDefault="00903448" w:rsidP="008444C7">
      <w:pPr>
        <w:pStyle w:val="Heading3"/>
        <w:numPr>
          <w:ilvl w:val="2"/>
          <w:numId w:val="17"/>
        </w:numPr>
        <w:ind w:left="532" w:hanging="543"/>
        <w:rPr>
          <w:rFonts w:asciiTheme="minorHAnsi" w:hAnsiTheme="minorHAnsi"/>
        </w:rPr>
      </w:pPr>
      <w:bookmarkStart w:id="386" w:name="_Toc93937699"/>
      <w:r w:rsidRPr="00D020F1">
        <w:rPr>
          <w:rFonts w:asciiTheme="minorHAnsi" w:hAnsiTheme="minorHAnsi"/>
        </w:rPr>
        <w:lastRenderedPageBreak/>
        <w:t>Decreased natural gas import</w:t>
      </w:r>
      <w:bookmarkEnd w:id="385"/>
      <w:bookmarkEnd w:id="386"/>
    </w:p>
    <w:p w14:paraId="03768F0C" w14:textId="212B0C70" w:rsidR="00903448" w:rsidRPr="00D020F1" w:rsidRDefault="00903448" w:rsidP="00903448">
      <w:pPr>
        <w:spacing w:line="360" w:lineRule="auto"/>
        <w:jc w:val="both"/>
        <w:rPr>
          <w:rFonts w:cs="Arial"/>
          <w:sz w:val="20"/>
          <w:szCs w:val="20"/>
          <w:lang w:val="en-AU"/>
        </w:rPr>
      </w:pPr>
      <w:r w:rsidRPr="00D020F1">
        <w:rPr>
          <w:rFonts w:cs="Arial"/>
          <w:sz w:val="20"/>
          <w:szCs w:val="20"/>
          <w:lang w:val="en-AU"/>
        </w:rPr>
        <w:t xml:space="preserve">The reliance on natural gas </w:t>
      </w:r>
      <w:r w:rsidR="005F6045" w:rsidRPr="00D020F1">
        <w:rPr>
          <w:rFonts w:cs="Arial"/>
          <w:sz w:val="20"/>
          <w:szCs w:val="20"/>
          <w:lang w:val="en-AU"/>
        </w:rPr>
        <w:t xml:space="preserve">for electricity generation </w:t>
      </w:r>
      <w:r w:rsidRPr="00D020F1">
        <w:rPr>
          <w:rFonts w:cs="Arial"/>
          <w:sz w:val="20"/>
          <w:szCs w:val="20"/>
          <w:lang w:val="en-AU"/>
        </w:rPr>
        <w:t xml:space="preserve">decreased in this scenario. The total import of natural gas is 2,197 </w:t>
      </w:r>
      <w:r w:rsidR="00B82661">
        <w:rPr>
          <w:rFonts w:cs="Arial"/>
          <w:sz w:val="20"/>
          <w:szCs w:val="20"/>
          <w:lang w:val="en-AU"/>
        </w:rPr>
        <w:t>ktoe</w:t>
      </w:r>
      <w:r w:rsidRPr="00D020F1">
        <w:rPr>
          <w:rFonts w:cs="Arial"/>
          <w:sz w:val="20"/>
          <w:szCs w:val="20"/>
          <w:lang w:val="en-AU"/>
        </w:rPr>
        <w:t xml:space="preserve"> in 2030</w:t>
      </w:r>
      <w:r w:rsidR="004F1D16">
        <w:rPr>
          <w:rFonts w:cs="Arial"/>
          <w:sz w:val="20"/>
          <w:szCs w:val="20"/>
          <w:lang w:val="en-AU"/>
        </w:rPr>
        <w:t>,</w:t>
      </w:r>
      <w:r w:rsidRPr="00D020F1">
        <w:rPr>
          <w:rFonts w:cs="Arial"/>
          <w:sz w:val="20"/>
          <w:szCs w:val="20"/>
          <w:lang w:val="en-AU"/>
        </w:rPr>
        <w:t xml:space="preserve"> of which 435 </w:t>
      </w:r>
      <w:r w:rsidR="00B82661">
        <w:rPr>
          <w:rFonts w:cs="Arial"/>
          <w:sz w:val="20"/>
          <w:szCs w:val="20"/>
          <w:lang w:val="en-AU"/>
        </w:rPr>
        <w:t>ktoe</w:t>
      </w:r>
      <w:r w:rsidRPr="00D020F1">
        <w:rPr>
          <w:rFonts w:cs="Arial"/>
          <w:sz w:val="20"/>
          <w:szCs w:val="20"/>
          <w:lang w:val="en-AU"/>
        </w:rPr>
        <w:t xml:space="preserve"> is used in electricity generation. This is a decrease of 375 </w:t>
      </w:r>
      <w:r w:rsidR="00B82661">
        <w:rPr>
          <w:rFonts w:cs="Arial"/>
          <w:sz w:val="20"/>
          <w:szCs w:val="20"/>
          <w:lang w:val="en-AU"/>
        </w:rPr>
        <w:t>ktoe</w:t>
      </w:r>
      <w:r w:rsidRPr="00D020F1">
        <w:rPr>
          <w:rFonts w:cs="Arial"/>
          <w:sz w:val="20"/>
          <w:szCs w:val="20"/>
          <w:lang w:val="en-AU"/>
        </w:rPr>
        <w:t xml:space="preserve"> compared </w:t>
      </w:r>
      <w:r w:rsidR="004F1D16">
        <w:rPr>
          <w:rFonts w:cs="Arial"/>
          <w:sz w:val="20"/>
          <w:szCs w:val="20"/>
          <w:lang w:val="en-AU"/>
        </w:rPr>
        <w:t>with</w:t>
      </w:r>
      <w:r w:rsidR="004F1D16" w:rsidRPr="00D020F1">
        <w:rPr>
          <w:rFonts w:cs="Arial"/>
          <w:sz w:val="20"/>
          <w:szCs w:val="20"/>
          <w:lang w:val="en-AU"/>
        </w:rPr>
        <w:t xml:space="preserve"> </w:t>
      </w:r>
      <w:r w:rsidRPr="00D020F1">
        <w:rPr>
          <w:rFonts w:cs="Arial"/>
          <w:sz w:val="20"/>
          <w:szCs w:val="20"/>
          <w:lang w:val="en-AU"/>
        </w:rPr>
        <w:t xml:space="preserve">the SDG scenario. </w:t>
      </w:r>
    </w:p>
    <w:p w14:paraId="14C09553" w14:textId="48DF0D20" w:rsidR="00903448" w:rsidRPr="00D020F1" w:rsidRDefault="00903448" w:rsidP="008444C7">
      <w:pPr>
        <w:pStyle w:val="Heading3"/>
        <w:numPr>
          <w:ilvl w:val="2"/>
          <w:numId w:val="17"/>
        </w:numPr>
        <w:ind w:left="567" w:hanging="567"/>
        <w:rPr>
          <w:rFonts w:asciiTheme="minorHAnsi" w:hAnsiTheme="minorHAnsi"/>
        </w:rPr>
      </w:pPr>
      <w:bookmarkStart w:id="387" w:name="_Toc93937700"/>
      <w:bookmarkStart w:id="388" w:name="_Toc55983002"/>
      <w:r w:rsidRPr="00D020F1">
        <w:rPr>
          <w:rFonts w:asciiTheme="minorHAnsi" w:hAnsiTheme="minorHAnsi"/>
        </w:rPr>
        <w:t>Investment cost and net benefits</w:t>
      </w:r>
      <w:bookmarkEnd w:id="387"/>
      <w:r w:rsidRPr="00D020F1">
        <w:rPr>
          <w:rFonts w:asciiTheme="minorHAnsi" w:hAnsiTheme="minorHAnsi"/>
        </w:rPr>
        <w:t xml:space="preserve"> </w:t>
      </w:r>
      <w:bookmarkEnd w:id="388"/>
    </w:p>
    <w:p w14:paraId="15FA00D1" w14:textId="7106CAB2" w:rsidR="00903448" w:rsidRPr="00D020F1" w:rsidRDefault="00903448" w:rsidP="00CB45BA">
      <w:pPr>
        <w:spacing w:line="360" w:lineRule="auto"/>
        <w:jc w:val="both"/>
        <w:rPr>
          <w:rFonts w:cs="Arial"/>
          <w:sz w:val="20"/>
          <w:szCs w:val="20"/>
          <w:lang w:val="en-AU"/>
        </w:rPr>
      </w:pPr>
      <w:r w:rsidRPr="00D020F1">
        <w:rPr>
          <w:rFonts w:cs="Arial"/>
          <w:sz w:val="20"/>
          <w:szCs w:val="20"/>
          <w:lang w:val="en-AU"/>
        </w:rPr>
        <w:t>The</w:t>
      </w:r>
      <w:r w:rsidR="00496DE4" w:rsidRPr="00D020F1">
        <w:rPr>
          <w:rFonts w:cs="Arial"/>
          <w:sz w:val="20"/>
          <w:szCs w:val="20"/>
          <w:lang w:val="en-AU"/>
        </w:rPr>
        <w:t xml:space="preserve"> total</w:t>
      </w:r>
      <w:r w:rsidRPr="00D020F1">
        <w:rPr>
          <w:rFonts w:cs="Arial"/>
          <w:sz w:val="20"/>
          <w:szCs w:val="20"/>
          <w:lang w:val="en-AU"/>
        </w:rPr>
        <w:t xml:space="preserve"> investment cost </w:t>
      </w:r>
      <w:r w:rsidR="00496DE4" w:rsidRPr="00D020F1">
        <w:rPr>
          <w:rFonts w:cs="Arial"/>
          <w:sz w:val="20"/>
          <w:szCs w:val="20"/>
          <w:lang w:val="en-AU"/>
        </w:rPr>
        <w:t xml:space="preserve">during the analysis period </w:t>
      </w:r>
      <w:r w:rsidRPr="00D020F1">
        <w:rPr>
          <w:rFonts w:cs="Arial"/>
          <w:sz w:val="20"/>
          <w:szCs w:val="20"/>
          <w:lang w:val="en-AU"/>
        </w:rPr>
        <w:t xml:space="preserve">for the power sector </w:t>
      </w:r>
      <w:r w:rsidR="00496DE4" w:rsidRPr="00D020F1">
        <w:rPr>
          <w:rFonts w:cs="Arial"/>
          <w:sz w:val="20"/>
          <w:szCs w:val="20"/>
          <w:lang w:val="en-AU"/>
        </w:rPr>
        <w:t xml:space="preserve">is US$13.5 billion, an increase of US$9.5 billion compared to the SDG scenario. In comparison, a slight reduction </w:t>
      </w:r>
      <w:r w:rsidR="002903D4">
        <w:rPr>
          <w:rFonts w:cs="Arial"/>
          <w:sz w:val="20"/>
          <w:szCs w:val="20"/>
          <w:lang w:val="en-AU"/>
        </w:rPr>
        <w:t>of</w:t>
      </w:r>
      <w:r w:rsidR="002903D4" w:rsidRPr="00D020F1">
        <w:rPr>
          <w:rFonts w:cs="Arial"/>
          <w:sz w:val="20"/>
          <w:szCs w:val="20"/>
          <w:lang w:val="en-AU"/>
        </w:rPr>
        <w:t xml:space="preserve"> US$0.7 billion </w:t>
      </w:r>
      <w:r w:rsidR="00496DE4" w:rsidRPr="00D020F1">
        <w:rPr>
          <w:rFonts w:cs="Arial"/>
          <w:sz w:val="20"/>
          <w:szCs w:val="20"/>
          <w:lang w:val="en-AU"/>
        </w:rPr>
        <w:t>in investment is projected for the natural gas-based power technologies</w:t>
      </w:r>
      <w:r w:rsidR="002903D4">
        <w:rPr>
          <w:rFonts w:cs="Arial"/>
          <w:sz w:val="20"/>
          <w:szCs w:val="20"/>
          <w:lang w:val="en-AU"/>
        </w:rPr>
        <w:t>.</w:t>
      </w:r>
      <w:r w:rsidR="008763FD">
        <w:rPr>
          <w:rFonts w:cs="Arial"/>
          <w:sz w:val="20"/>
          <w:szCs w:val="20"/>
          <w:lang w:val="en-AU"/>
        </w:rPr>
        <w:t xml:space="preserve"> </w:t>
      </w:r>
      <w:r w:rsidR="00496DE4" w:rsidRPr="00D020F1">
        <w:rPr>
          <w:rFonts w:cs="Arial"/>
          <w:sz w:val="20"/>
          <w:szCs w:val="20"/>
          <w:lang w:val="en-AU"/>
        </w:rPr>
        <w:t xml:space="preserve">The total investment in renewable technologies is projected to be US$12.8 billion, of which US$9.9 billion is invested in </w:t>
      </w:r>
      <w:r w:rsidR="002903D4" w:rsidRPr="00D020F1">
        <w:rPr>
          <w:rFonts w:cs="Arial"/>
          <w:sz w:val="20"/>
          <w:szCs w:val="20"/>
          <w:lang w:val="en-AU"/>
        </w:rPr>
        <w:t>newly</w:t>
      </w:r>
      <w:r w:rsidR="002903D4">
        <w:rPr>
          <w:rFonts w:cs="Arial"/>
          <w:sz w:val="20"/>
          <w:szCs w:val="20"/>
          <w:lang w:val="en-AU"/>
        </w:rPr>
        <w:t>-</w:t>
      </w:r>
      <w:r w:rsidR="00496DE4" w:rsidRPr="00D020F1">
        <w:rPr>
          <w:rFonts w:cs="Arial"/>
          <w:sz w:val="20"/>
          <w:szCs w:val="20"/>
          <w:lang w:val="en-AU"/>
        </w:rPr>
        <w:t xml:space="preserve">built hydropower capacity. </w:t>
      </w:r>
    </w:p>
    <w:p w14:paraId="58C22FEE" w14:textId="4626C111" w:rsidR="00496DE4" w:rsidRPr="00D020F1" w:rsidRDefault="00496DE4" w:rsidP="00CB45BA">
      <w:pPr>
        <w:spacing w:line="360" w:lineRule="auto"/>
        <w:jc w:val="both"/>
      </w:pPr>
      <w:r w:rsidRPr="00D020F1">
        <w:rPr>
          <w:rFonts w:cs="Arial"/>
          <w:sz w:val="20"/>
          <w:szCs w:val="20"/>
          <w:lang w:val="en-AU"/>
        </w:rPr>
        <w:t xml:space="preserve">The net benefit from the power sector is US$3.0 billion. </w:t>
      </w:r>
      <w:r w:rsidR="00C84194" w:rsidRPr="00D020F1">
        <w:rPr>
          <w:rFonts w:cs="Arial"/>
          <w:sz w:val="20"/>
          <w:szCs w:val="20"/>
          <w:lang w:val="en-AU"/>
        </w:rPr>
        <w:t xml:space="preserve">This corresponds to a US$1.9 billion decrease compared </w:t>
      </w:r>
      <w:r w:rsidR="002903D4">
        <w:rPr>
          <w:rFonts w:cs="Arial"/>
          <w:sz w:val="20"/>
          <w:szCs w:val="20"/>
          <w:lang w:val="en-AU"/>
        </w:rPr>
        <w:t>with</w:t>
      </w:r>
      <w:r w:rsidR="002903D4" w:rsidRPr="00D020F1">
        <w:rPr>
          <w:rFonts w:cs="Arial"/>
          <w:sz w:val="20"/>
          <w:szCs w:val="20"/>
          <w:lang w:val="en-AU"/>
        </w:rPr>
        <w:t xml:space="preserve"> </w:t>
      </w:r>
      <w:r w:rsidR="00C84194" w:rsidRPr="00D020F1">
        <w:rPr>
          <w:rFonts w:cs="Arial"/>
          <w:sz w:val="20"/>
          <w:szCs w:val="20"/>
          <w:lang w:val="en-AU"/>
        </w:rPr>
        <w:t>the SDG scenario, due to the high investment in</w:t>
      </w:r>
      <w:r w:rsidR="002903D4">
        <w:rPr>
          <w:rFonts w:cs="Arial"/>
          <w:sz w:val="20"/>
          <w:szCs w:val="20"/>
          <w:lang w:val="en-AU"/>
        </w:rPr>
        <w:t xml:space="preserve"> a</w:t>
      </w:r>
      <w:r w:rsidR="00C84194" w:rsidRPr="00D020F1">
        <w:rPr>
          <w:rFonts w:cs="Arial"/>
          <w:sz w:val="20"/>
          <w:szCs w:val="20"/>
          <w:lang w:val="en-AU"/>
        </w:rPr>
        <w:t xml:space="preserve"> hydropower plant.</w:t>
      </w:r>
      <w:r w:rsidR="00D07245" w:rsidRPr="00D020F1">
        <w:rPr>
          <w:rFonts w:cs="Arial"/>
          <w:sz w:val="20"/>
          <w:szCs w:val="20"/>
          <w:lang w:val="en-AU"/>
        </w:rPr>
        <w:t xml:space="preserve"> Nevertheless, the net benefits do not include the possible revenue generated through electricity sales to neighbouring countries over the lifetime of the power plant, which </w:t>
      </w:r>
      <w:r w:rsidR="00EC05CF" w:rsidRPr="00D020F1">
        <w:rPr>
          <w:rFonts w:cs="Arial"/>
          <w:sz w:val="20"/>
          <w:szCs w:val="20"/>
          <w:lang w:val="en-AU"/>
        </w:rPr>
        <w:t xml:space="preserve">is expected to </w:t>
      </w:r>
      <w:r w:rsidR="00D07245" w:rsidRPr="00D020F1">
        <w:rPr>
          <w:rFonts w:cs="Arial"/>
          <w:sz w:val="20"/>
          <w:szCs w:val="20"/>
          <w:lang w:val="en-AU"/>
        </w:rPr>
        <w:t xml:space="preserve">be significant. </w:t>
      </w:r>
      <w:r w:rsidR="00C84194" w:rsidRPr="00D020F1">
        <w:rPr>
          <w:rFonts w:cs="Arial"/>
          <w:sz w:val="20"/>
          <w:szCs w:val="20"/>
          <w:lang w:val="en-AU"/>
        </w:rPr>
        <w:t>On the other hand, the net benefit is</w:t>
      </w:r>
      <w:r w:rsidR="00C84194" w:rsidRPr="00D020F1">
        <w:rPr>
          <w:rFonts w:cs="Arial"/>
          <w:sz w:val="20"/>
          <w:szCs w:val="20"/>
        </w:rPr>
        <w:t xml:space="preserve"> </w:t>
      </w:r>
      <w:r w:rsidR="001D1676" w:rsidRPr="00D020F1">
        <w:rPr>
          <w:rFonts w:cs="Arial"/>
          <w:sz w:val="20"/>
          <w:szCs w:val="20"/>
        </w:rPr>
        <w:t>US</w:t>
      </w:r>
      <w:r w:rsidR="00C84194" w:rsidRPr="00D020F1">
        <w:rPr>
          <w:rFonts w:cs="Arial"/>
          <w:sz w:val="20"/>
          <w:szCs w:val="20"/>
        </w:rPr>
        <w:t xml:space="preserve">$2.3 </w:t>
      </w:r>
      <w:r w:rsidR="003E34F7">
        <w:rPr>
          <w:rFonts w:cs="Arial"/>
          <w:sz w:val="20"/>
          <w:szCs w:val="20"/>
        </w:rPr>
        <w:t>b</w:t>
      </w:r>
      <w:r w:rsidR="00C84194" w:rsidRPr="00D020F1">
        <w:rPr>
          <w:rFonts w:cs="Arial"/>
          <w:sz w:val="20"/>
          <w:szCs w:val="20"/>
        </w:rPr>
        <w:t xml:space="preserve">illion higher compared to the current policy scenario. This is because of the higher fuel and </w:t>
      </w:r>
      <w:r w:rsidR="002903D4">
        <w:rPr>
          <w:rFonts w:cs="Arial"/>
          <w:sz w:val="20"/>
          <w:szCs w:val="20"/>
        </w:rPr>
        <w:t xml:space="preserve">operational and maintenance </w:t>
      </w:r>
      <w:r w:rsidR="002903D4" w:rsidRPr="00D020F1">
        <w:rPr>
          <w:rFonts w:cs="Arial"/>
          <w:sz w:val="20"/>
          <w:szCs w:val="20"/>
        </w:rPr>
        <w:t>costs</w:t>
      </w:r>
      <w:r w:rsidR="00C84194" w:rsidRPr="00D020F1">
        <w:rPr>
          <w:rFonts w:cs="Arial"/>
          <w:sz w:val="20"/>
          <w:szCs w:val="20"/>
        </w:rPr>
        <w:t xml:space="preserve"> of fossil fuel-based power plant lifetime costs.</w:t>
      </w:r>
    </w:p>
    <w:p w14:paraId="0587A317" w14:textId="57C976BA" w:rsidR="00903448" w:rsidRPr="00D020F1" w:rsidRDefault="00903448" w:rsidP="008444C7">
      <w:pPr>
        <w:pStyle w:val="Heading3"/>
        <w:numPr>
          <w:ilvl w:val="2"/>
          <w:numId w:val="17"/>
        </w:numPr>
        <w:ind w:left="518" w:hanging="529"/>
        <w:rPr>
          <w:rFonts w:asciiTheme="minorHAnsi" w:hAnsiTheme="minorHAnsi"/>
        </w:rPr>
      </w:pPr>
      <w:bookmarkStart w:id="389" w:name="_Toc55983003"/>
      <w:bookmarkStart w:id="390" w:name="_Toc93937701"/>
      <w:r w:rsidRPr="00D020F1">
        <w:rPr>
          <w:rFonts w:asciiTheme="minorHAnsi" w:hAnsiTheme="minorHAnsi"/>
        </w:rPr>
        <w:t xml:space="preserve">GHG </w:t>
      </w:r>
      <w:bookmarkEnd w:id="389"/>
      <w:r w:rsidR="002903D4">
        <w:rPr>
          <w:rFonts w:asciiTheme="minorHAnsi" w:hAnsiTheme="minorHAnsi"/>
        </w:rPr>
        <w:t>e</w:t>
      </w:r>
      <w:r w:rsidR="002903D4" w:rsidRPr="00D020F1">
        <w:rPr>
          <w:rFonts w:asciiTheme="minorHAnsi" w:hAnsiTheme="minorHAnsi"/>
        </w:rPr>
        <w:t>missions</w:t>
      </w:r>
      <w:bookmarkEnd w:id="390"/>
    </w:p>
    <w:p w14:paraId="4B57F4B4" w14:textId="4E56530D" w:rsidR="001206AD" w:rsidRPr="00D020F1" w:rsidRDefault="00C84194" w:rsidP="001206AD">
      <w:pPr>
        <w:spacing w:line="360" w:lineRule="auto"/>
        <w:jc w:val="both"/>
        <w:rPr>
          <w:sz w:val="20"/>
          <w:szCs w:val="20"/>
          <w:lang w:val="en-AU"/>
        </w:rPr>
      </w:pPr>
      <w:r w:rsidRPr="00D020F1">
        <w:rPr>
          <w:rFonts w:cs="Arial"/>
          <w:sz w:val="20"/>
          <w:szCs w:val="20"/>
          <w:lang w:val="en-AU"/>
        </w:rPr>
        <w:t>The total GHG emissions in 2030 increase to 11,132 kTCO</w:t>
      </w:r>
      <w:bookmarkStart w:id="391" w:name="_Hlk59048004"/>
      <w:r w:rsidRPr="00561531">
        <w:rPr>
          <w:rFonts w:cs="Arial"/>
          <w:sz w:val="20"/>
          <w:szCs w:val="20"/>
          <w:vertAlign w:val="subscript"/>
          <w:lang w:val="en-AU"/>
        </w:rPr>
        <w:t>2</w:t>
      </w:r>
      <w:bookmarkEnd w:id="391"/>
      <w:r w:rsidRPr="00D020F1">
        <w:rPr>
          <w:rFonts w:cs="Arial"/>
          <w:sz w:val="20"/>
          <w:szCs w:val="20"/>
          <w:lang w:val="en-AU"/>
        </w:rPr>
        <w:t>-e. This is a substantial decrease from the current polic</w:t>
      </w:r>
      <w:r w:rsidR="00434D42" w:rsidRPr="00D020F1">
        <w:rPr>
          <w:rFonts w:cs="Arial"/>
          <w:sz w:val="20"/>
          <w:szCs w:val="20"/>
          <w:lang w:val="en-AU"/>
        </w:rPr>
        <w:t>y</w:t>
      </w:r>
      <w:r w:rsidRPr="00D020F1">
        <w:rPr>
          <w:rFonts w:cs="Arial"/>
          <w:sz w:val="20"/>
          <w:szCs w:val="20"/>
          <w:lang w:val="en-AU"/>
        </w:rPr>
        <w:t xml:space="preserve"> and SDG scenario</w:t>
      </w:r>
      <w:r w:rsidR="00D75599" w:rsidRPr="00D020F1">
        <w:rPr>
          <w:rFonts w:cs="Arial"/>
          <w:sz w:val="20"/>
          <w:szCs w:val="20"/>
          <w:lang w:val="en-AU"/>
        </w:rPr>
        <w:t>s</w:t>
      </w:r>
      <w:r w:rsidRPr="00D020F1">
        <w:rPr>
          <w:rFonts w:cs="Arial"/>
          <w:sz w:val="20"/>
          <w:szCs w:val="20"/>
          <w:lang w:val="en-AU"/>
        </w:rPr>
        <w:t xml:space="preserve"> </w:t>
      </w:r>
      <w:r w:rsidR="00D07245" w:rsidRPr="00D020F1">
        <w:rPr>
          <w:rFonts w:cs="Arial"/>
          <w:sz w:val="20"/>
          <w:szCs w:val="20"/>
          <w:lang w:val="en-AU"/>
        </w:rPr>
        <w:t xml:space="preserve">of </w:t>
      </w:r>
      <w:r w:rsidRPr="00D020F1">
        <w:rPr>
          <w:rFonts w:cs="Arial"/>
          <w:sz w:val="20"/>
          <w:szCs w:val="20"/>
          <w:lang w:val="en-AU"/>
        </w:rPr>
        <w:t xml:space="preserve">2,447 </w:t>
      </w:r>
      <w:r w:rsidR="002903D4" w:rsidRPr="00D020F1">
        <w:rPr>
          <w:rFonts w:cs="Arial"/>
          <w:sz w:val="20"/>
          <w:szCs w:val="20"/>
          <w:lang w:val="en-AU"/>
        </w:rPr>
        <w:t>kTCO</w:t>
      </w:r>
      <w:r w:rsidR="002903D4" w:rsidRPr="00DD3E12">
        <w:rPr>
          <w:rFonts w:cs="Arial"/>
          <w:sz w:val="20"/>
          <w:szCs w:val="20"/>
          <w:vertAlign w:val="subscript"/>
          <w:lang w:val="en-AU"/>
        </w:rPr>
        <w:t>2</w:t>
      </w:r>
      <w:r w:rsidR="002903D4" w:rsidRPr="00D020F1">
        <w:rPr>
          <w:rFonts w:cs="Arial"/>
          <w:sz w:val="20"/>
          <w:szCs w:val="20"/>
          <w:lang w:val="en-AU"/>
        </w:rPr>
        <w:t xml:space="preserve">-e </w:t>
      </w:r>
      <w:r w:rsidRPr="00D020F1">
        <w:rPr>
          <w:rFonts w:cs="Arial"/>
          <w:sz w:val="20"/>
          <w:szCs w:val="20"/>
          <w:lang w:val="en-AU"/>
        </w:rPr>
        <w:t>and 881 kTCO</w:t>
      </w:r>
      <w:r w:rsidR="002903D4" w:rsidRPr="00DD3E12">
        <w:rPr>
          <w:rFonts w:cs="Arial"/>
          <w:sz w:val="20"/>
          <w:szCs w:val="20"/>
          <w:vertAlign w:val="subscript"/>
          <w:lang w:val="en-AU"/>
        </w:rPr>
        <w:t>2</w:t>
      </w:r>
      <w:r w:rsidRPr="00D020F1">
        <w:rPr>
          <w:rFonts w:cs="Arial"/>
          <w:sz w:val="20"/>
          <w:szCs w:val="20"/>
          <w:lang w:val="en-AU"/>
        </w:rPr>
        <w:t>-e</w:t>
      </w:r>
      <w:r w:rsidR="00D07245" w:rsidRPr="00D020F1">
        <w:rPr>
          <w:rFonts w:cs="Arial"/>
          <w:sz w:val="20"/>
          <w:szCs w:val="20"/>
          <w:lang w:val="en-AU"/>
        </w:rPr>
        <w:t>, respectively</w:t>
      </w:r>
      <w:r w:rsidRPr="00D020F1">
        <w:rPr>
          <w:rFonts w:cs="Arial"/>
          <w:sz w:val="20"/>
          <w:szCs w:val="20"/>
          <w:lang w:val="en-AU"/>
        </w:rPr>
        <w:t xml:space="preserve">. The total emissions from this scenario allow the meeting of </w:t>
      </w:r>
      <w:r w:rsidR="002903D4">
        <w:rPr>
          <w:rFonts w:cs="Arial"/>
          <w:sz w:val="20"/>
          <w:szCs w:val="20"/>
          <w:lang w:val="en-AU"/>
        </w:rPr>
        <w:t xml:space="preserve">the </w:t>
      </w:r>
      <w:r w:rsidRPr="00D020F1">
        <w:rPr>
          <w:rFonts w:cs="Arial"/>
          <w:sz w:val="20"/>
          <w:szCs w:val="20"/>
          <w:lang w:val="en-AU"/>
        </w:rPr>
        <w:t xml:space="preserve">NDC unconditional target by a margin of </w:t>
      </w:r>
      <w:r w:rsidR="00AC762E" w:rsidRPr="00D020F1">
        <w:rPr>
          <w:rFonts w:cs="Arial"/>
          <w:sz w:val="20"/>
          <w:szCs w:val="20"/>
          <w:lang w:val="en-AU"/>
        </w:rPr>
        <w:t>842.5 kTCO</w:t>
      </w:r>
      <w:r w:rsidR="002903D4" w:rsidRPr="00DD3E12">
        <w:rPr>
          <w:rFonts w:cs="Arial"/>
          <w:sz w:val="20"/>
          <w:szCs w:val="20"/>
          <w:vertAlign w:val="subscript"/>
          <w:lang w:val="en-AU"/>
        </w:rPr>
        <w:t>2</w:t>
      </w:r>
      <w:r w:rsidR="00AC762E" w:rsidRPr="00D020F1">
        <w:rPr>
          <w:rFonts w:cs="Arial"/>
          <w:sz w:val="20"/>
          <w:szCs w:val="20"/>
          <w:lang w:val="en-AU"/>
        </w:rPr>
        <w:t>-e.</w:t>
      </w:r>
    </w:p>
    <w:p w14:paraId="2810D4FE" w14:textId="7486636F" w:rsidR="004624FE" w:rsidRPr="00D020F1" w:rsidRDefault="009A3852" w:rsidP="008444C7">
      <w:pPr>
        <w:pStyle w:val="Heading2"/>
        <w:numPr>
          <w:ilvl w:val="1"/>
          <w:numId w:val="17"/>
        </w:numPr>
        <w:ind w:left="426" w:hanging="426"/>
        <w:rPr>
          <w:rFonts w:asciiTheme="minorHAnsi" w:hAnsiTheme="minorHAnsi"/>
        </w:rPr>
      </w:pPr>
      <w:bookmarkStart w:id="392" w:name="_Toc55983004"/>
      <w:bookmarkStart w:id="393" w:name="_Toc93937702"/>
      <w:r w:rsidRPr="00D020F1">
        <w:rPr>
          <w:rFonts w:asciiTheme="minorHAnsi" w:hAnsiTheme="minorHAnsi"/>
        </w:rPr>
        <w:t>Sustainable</w:t>
      </w:r>
      <w:r w:rsidR="004624FE" w:rsidRPr="00D020F1">
        <w:rPr>
          <w:rFonts w:asciiTheme="minorHAnsi" w:hAnsiTheme="minorHAnsi"/>
        </w:rPr>
        <w:t xml:space="preserve"> heating</w:t>
      </w:r>
      <w:bookmarkEnd w:id="392"/>
      <w:r w:rsidR="00F56DB7" w:rsidRPr="00D020F1">
        <w:rPr>
          <w:rFonts w:asciiTheme="minorHAnsi" w:hAnsiTheme="minorHAnsi"/>
        </w:rPr>
        <w:t xml:space="preserve"> scenario</w:t>
      </w:r>
      <w:bookmarkEnd w:id="393"/>
    </w:p>
    <w:p w14:paraId="2DD66AC0" w14:textId="60BCFA4E" w:rsidR="00896164" w:rsidRPr="00D020F1" w:rsidRDefault="002903D4" w:rsidP="00896164">
      <w:pPr>
        <w:spacing w:line="360" w:lineRule="auto"/>
        <w:jc w:val="both"/>
        <w:rPr>
          <w:rFonts w:cs="Arial"/>
          <w:sz w:val="20"/>
          <w:szCs w:val="20"/>
        </w:rPr>
      </w:pPr>
      <w:r>
        <w:rPr>
          <w:rFonts w:cs="Arial"/>
          <w:sz w:val="20"/>
          <w:szCs w:val="20"/>
        </w:rPr>
        <w:t>Due</w:t>
      </w:r>
      <w:r w:rsidRPr="00D020F1">
        <w:rPr>
          <w:rFonts w:cs="Arial"/>
          <w:sz w:val="20"/>
          <w:szCs w:val="20"/>
        </w:rPr>
        <w:t xml:space="preserve"> </w:t>
      </w:r>
      <w:r w:rsidR="00896164" w:rsidRPr="00D020F1">
        <w:rPr>
          <w:rFonts w:cs="Arial"/>
          <w:sz w:val="20"/>
          <w:szCs w:val="20"/>
        </w:rPr>
        <w:t xml:space="preserve">to Georgia’s </w:t>
      </w:r>
      <w:r w:rsidR="00DA6A35" w:rsidRPr="00D020F1">
        <w:rPr>
          <w:rFonts w:cs="Arial"/>
          <w:sz w:val="20"/>
          <w:szCs w:val="20"/>
        </w:rPr>
        <w:t xml:space="preserve">continental </w:t>
      </w:r>
      <w:r w:rsidR="00896164" w:rsidRPr="00D020F1">
        <w:rPr>
          <w:rFonts w:cs="Arial"/>
          <w:sz w:val="20"/>
          <w:szCs w:val="20"/>
        </w:rPr>
        <w:t>climate, the residential demand for space</w:t>
      </w:r>
      <w:r>
        <w:rPr>
          <w:rFonts w:cs="Arial"/>
          <w:sz w:val="20"/>
          <w:szCs w:val="20"/>
        </w:rPr>
        <w:t xml:space="preserve"> heating</w:t>
      </w:r>
      <w:r w:rsidR="00896164" w:rsidRPr="00D020F1">
        <w:rPr>
          <w:rFonts w:cs="Arial"/>
          <w:sz w:val="20"/>
          <w:szCs w:val="20"/>
        </w:rPr>
        <w:t xml:space="preserve"> and water heating is substantial. Space heating demand constitutes around 57 per cent of the total residential energy demand, while water heating demand is around 8 per cent of the total residential demand.</w:t>
      </w:r>
      <w:r w:rsidR="008763FD">
        <w:rPr>
          <w:rFonts w:cs="Arial"/>
          <w:sz w:val="20"/>
          <w:szCs w:val="20"/>
        </w:rPr>
        <w:t xml:space="preserve"> </w:t>
      </w:r>
      <w:r w:rsidR="00896164" w:rsidRPr="00D020F1">
        <w:rPr>
          <w:rFonts w:cs="Arial"/>
          <w:sz w:val="20"/>
          <w:szCs w:val="20"/>
        </w:rPr>
        <w:t xml:space="preserve">To put </w:t>
      </w:r>
      <w:r w:rsidR="008763FD">
        <w:rPr>
          <w:rFonts w:cs="Arial"/>
          <w:sz w:val="20"/>
          <w:szCs w:val="20"/>
        </w:rPr>
        <w:t xml:space="preserve">this </w:t>
      </w:r>
      <w:r w:rsidR="00896164" w:rsidRPr="00D020F1">
        <w:rPr>
          <w:rFonts w:cs="Arial"/>
          <w:sz w:val="20"/>
          <w:szCs w:val="20"/>
        </w:rPr>
        <w:t>into perspective, the total residential demand is around 51 PJ,</w:t>
      </w:r>
      <w:r w:rsidR="00C2294E" w:rsidRPr="00D020F1">
        <w:rPr>
          <w:rFonts w:cs="Arial"/>
          <w:sz w:val="20"/>
          <w:szCs w:val="20"/>
        </w:rPr>
        <w:t xml:space="preserve"> which is</w:t>
      </w:r>
      <w:r w:rsidR="00896164" w:rsidRPr="00D020F1">
        <w:rPr>
          <w:rFonts w:cs="Arial"/>
          <w:sz w:val="20"/>
          <w:szCs w:val="20"/>
        </w:rPr>
        <w:t xml:space="preserve"> 28 per cent of Georgia’s total energy demand. The adoption of energy efficiency measures in the residential heating sector </w:t>
      </w:r>
      <w:r w:rsidR="00DA6A35" w:rsidRPr="00D020F1">
        <w:rPr>
          <w:rFonts w:cs="Arial"/>
          <w:sz w:val="20"/>
          <w:szCs w:val="20"/>
        </w:rPr>
        <w:t xml:space="preserve">would </w:t>
      </w:r>
      <w:r w:rsidR="00896164" w:rsidRPr="00D020F1">
        <w:rPr>
          <w:rFonts w:cs="Arial"/>
          <w:sz w:val="20"/>
          <w:szCs w:val="20"/>
        </w:rPr>
        <w:t>provide substantial improvement in Georgia’s overall energy use.</w:t>
      </w:r>
    </w:p>
    <w:p w14:paraId="15CA1155" w14:textId="00AAAFAA" w:rsidR="00896164" w:rsidRPr="00D020F1" w:rsidRDefault="00896164" w:rsidP="00896164">
      <w:pPr>
        <w:spacing w:line="360" w:lineRule="auto"/>
        <w:jc w:val="both"/>
        <w:rPr>
          <w:rFonts w:cs="Arial"/>
          <w:sz w:val="20"/>
          <w:szCs w:val="20"/>
        </w:rPr>
      </w:pPr>
      <w:r w:rsidRPr="00D020F1">
        <w:rPr>
          <w:rFonts w:cs="Arial"/>
          <w:sz w:val="20"/>
          <w:szCs w:val="20"/>
        </w:rPr>
        <w:t>Energy efficiency measure</w:t>
      </w:r>
      <w:r w:rsidR="00DA6A35" w:rsidRPr="00D020F1">
        <w:rPr>
          <w:rFonts w:cs="Arial"/>
          <w:sz w:val="20"/>
          <w:szCs w:val="20"/>
        </w:rPr>
        <w:t>s</w:t>
      </w:r>
      <w:r w:rsidRPr="00D020F1">
        <w:rPr>
          <w:rFonts w:cs="Arial"/>
          <w:sz w:val="20"/>
          <w:szCs w:val="20"/>
        </w:rPr>
        <w:t xml:space="preserve"> to replace natural gas boilers in 40 per cent of households in Georgia with heat pumps has been considered in the SDG scenario</w:t>
      </w:r>
      <w:r w:rsidR="0071425C" w:rsidRPr="00D020F1">
        <w:rPr>
          <w:rFonts w:cs="Arial"/>
          <w:sz w:val="20"/>
          <w:szCs w:val="20"/>
        </w:rPr>
        <w:t xml:space="preserve"> </w:t>
      </w:r>
      <w:r w:rsidR="007D6569" w:rsidRPr="00D020F1">
        <w:rPr>
          <w:rFonts w:cs="Arial"/>
          <w:sz w:val="20"/>
          <w:szCs w:val="20"/>
        </w:rPr>
        <w:t>as well as</w:t>
      </w:r>
      <w:r w:rsidR="00914FA9" w:rsidRPr="00D020F1">
        <w:rPr>
          <w:rFonts w:cs="Arial"/>
          <w:sz w:val="20"/>
          <w:szCs w:val="20"/>
        </w:rPr>
        <w:t xml:space="preserve"> in</w:t>
      </w:r>
      <w:r w:rsidR="007D6569" w:rsidRPr="00D020F1">
        <w:rPr>
          <w:rFonts w:cs="Arial"/>
          <w:sz w:val="20"/>
          <w:szCs w:val="20"/>
        </w:rPr>
        <w:t xml:space="preserve"> </w:t>
      </w:r>
      <w:r w:rsidR="0071425C" w:rsidRPr="00D020F1">
        <w:rPr>
          <w:rFonts w:cs="Arial"/>
          <w:sz w:val="20"/>
          <w:szCs w:val="20"/>
        </w:rPr>
        <w:t>the ambitious scenarios discussed above</w:t>
      </w:r>
      <w:r w:rsidRPr="00D020F1">
        <w:rPr>
          <w:rFonts w:cs="Arial"/>
          <w:sz w:val="20"/>
          <w:szCs w:val="20"/>
        </w:rPr>
        <w:t xml:space="preserve">, saving 109 </w:t>
      </w:r>
      <w:r w:rsidR="00B82661">
        <w:rPr>
          <w:rFonts w:cs="Arial"/>
          <w:sz w:val="20"/>
          <w:szCs w:val="20"/>
        </w:rPr>
        <w:t>ktoe</w:t>
      </w:r>
      <w:r w:rsidRPr="00D020F1">
        <w:rPr>
          <w:rFonts w:cs="Arial"/>
          <w:sz w:val="20"/>
          <w:szCs w:val="20"/>
        </w:rPr>
        <w:t xml:space="preserve"> annually in 2030. This scenario</w:t>
      </w:r>
      <w:r w:rsidR="008434A5" w:rsidRPr="00D020F1">
        <w:rPr>
          <w:rFonts w:cs="Arial"/>
          <w:sz w:val="20"/>
          <w:szCs w:val="20"/>
        </w:rPr>
        <w:t xml:space="preserve"> </w:t>
      </w:r>
      <w:r w:rsidRPr="00D020F1">
        <w:rPr>
          <w:rFonts w:cs="Arial"/>
          <w:sz w:val="20"/>
          <w:szCs w:val="20"/>
        </w:rPr>
        <w:t>explores</w:t>
      </w:r>
      <w:r w:rsidR="002903D4">
        <w:rPr>
          <w:rFonts w:cs="Arial"/>
          <w:sz w:val="20"/>
          <w:szCs w:val="20"/>
        </w:rPr>
        <w:t xml:space="preserve"> the following</w:t>
      </w:r>
      <w:r w:rsidRPr="00D020F1">
        <w:rPr>
          <w:rFonts w:cs="Arial"/>
          <w:sz w:val="20"/>
          <w:szCs w:val="20"/>
        </w:rPr>
        <w:t xml:space="preserve"> additional efficiency improvement opportunities:</w:t>
      </w:r>
    </w:p>
    <w:p w14:paraId="0407AB98" w14:textId="33476AB6" w:rsidR="00896164" w:rsidRPr="00561531" w:rsidRDefault="00876811" w:rsidP="008444C7">
      <w:pPr>
        <w:pStyle w:val="ListParagraph"/>
        <w:numPr>
          <w:ilvl w:val="0"/>
          <w:numId w:val="10"/>
        </w:numPr>
        <w:spacing w:line="360" w:lineRule="auto"/>
        <w:ind w:left="709" w:hanging="142"/>
        <w:jc w:val="both"/>
        <w:rPr>
          <w:rFonts w:cs="Arial"/>
          <w:sz w:val="20"/>
          <w:szCs w:val="20"/>
        </w:rPr>
      </w:pPr>
      <w:r w:rsidRPr="00561531">
        <w:rPr>
          <w:rFonts w:cs="Arial"/>
          <w:sz w:val="20"/>
          <w:szCs w:val="20"/>
        </w:rPr>
        <w:t>increas</w:t>
      </w:r>
      <w:r>
        <w:rPr>
          <w:rFonts w:cs="Arial"/>
          <w:sz w:val="20"/>
          <w:szCs w:val="20"/>
        </w:rPr>
        <w:t>ing</w:t>
      </w:r>
      <w:r w:rsidRPr="00561531">
        <w:rPr>
          <w:rFonts w:cs="Arial"/>
          <w:sz w:val="20"/>
          <w:szCs w:val="20"/>
        </w:rPr>
        <w:t xml:space="preserve"> </w:t>
      </w:r>
      <w:r w:rsidR="00896164" w:rsidRPr="00561531">
        <w:rPr>
          <w:rFonts w:cs="Arial"/>
          <w:sz w:val="20"/>
          <w:szCs w:val="20"/>
        </w:rPr>
        <w:t>the use of heat pump</w:t>
      </w:r>
      <w:r w:rsidR="00DA6A35" w:rsidRPr="00561531">
        <w:rPr>
          <w:rFonts w:cs="Arial"/>
          <w:sz w:val="20"/>
          <w:szCs w:val="20"/>
        </w:rPr>
        <w:t>s</w:t>
      </w:r>
      <w:r w:rsidR="00896164" w:rsidRPr="00561531">
        <w:rPr>
          <w:rFonts w:cs="Arial"/>
          <w:sz w:val="20"/>
          <w:szCs w:val="20"/>
        </w:rPr>
        <w:t xml:space="preserve"> in households to 60 per cent share (</w:t>
      </w:r>
      <w:r>
        <w:rPr>
          <w:rFonts w:cs="Arial"/>
          <w:sz w:val="20"/>
          <w:szCs w:val="20"/>
        </w:rPr>
        <w:t>replacing</w:t>
      </w:r>
      <w:r w:rsidR="00896164" w:rsidRPr="00561531">
        <w:rPr>
          <w:rFonts w:cs="Arial"/>
          <w:sz w:val="20"/>
          <w:szCs w:val="20"/>
        </w:rPr>
        <w:t xml:space="preserve"> natural gas heat</w:t>
      </w:r>
      <w:r w:rsidR="00DA6A35" w:rsidRPr="00561531">
        <w:rPr>
          <w:rFonts w:cs="Arial"/>
          <w:sz w:val="20"/>
          <w:szCs w:val="20"/>
        </w:rPr>
        <w:t>ing</w:t>
      </w:r>
      <w:r w:rsidR="00896164" w:rsidRPr="00561531">
        <w:rPr>
          <w:rFonts w:cs="Arial"/>
          <w:sz w:val="20"/>
          <w:szCs w:val="20"/>
        </w:rPr>
        <w:t>)</w:t>
      </w:r>
      <w:r>
        <w:rPr>
          <w:rFonts w:cs="Arial"/>
          <w:sz w:val="20"/>
          <w:szCs w:val="20"/>
        </w:rPr>
        <w:t>;</w:t>
      </w:r>
    </w:p>
    <w:p w14:paraId="354EA529" w14:textId="5AD9F0D8" w:rsidR="00896164" w:rsidRPr="00D020F1" w:rsidRDefault="00876811" w:rsidP="008444C7">
      <w:pPr>
        <w:pStyle w:val="ListParagraph"/>
        <w:numPr>
          <w:ilvl w:val="0"/>
          <w:numId w:val="10"/>
        </w:numPr>
        <w:spacing w:line="360" w:lineRule="auto"/>
        <w:ind w:left="709" w:hanging="142"/>
        <w:jc w:val="both"/>
        <w:rPr>
          <w:rFonts w:cs="Arial"/>
          <w:sz w:val="20"/>
          <w:szCs w:val="20"/>
        </w:rPr>
      </w:pPr>
      <w:r w:rsidRPr="00D020F1">
        <w:rPr>
          <w:rFonts w:cs="Arial"/>
          <w:sz w:val="20"/>
          <w:szCs w:val="20"/>
        </w:rPr>
        <w:t>increas</w:t>
      </w:r>
      <w:r>
        <w:rPr>
          <w:rFonts w:cs="Arial"/>
          <w:sz w:val="20"/>
          <w:szCs w:val="20"/>
        </w:rPr>
        <w:t>ing</w:t>
      </w:r>
      <w:r w:rsidRPr="00D020F1">
        <w:rPr>
          <w:rFonts w:cs="Arial"/>
          <w:sz w:val="20"/>
          <w:szCs w:val="20"/>
        </w:rPr>
        <w:t xml:space="preserve"> </w:t>
      </w:r>
      <w:r w:rsidR="00896164" w:rsidRPr="00D020F1">
        <w:rPr>
          <w:rFonts w:cs="Arial"/>
          <w:sz w:val="20"/>
          <w:szCs w:val="20"/>
        </w:rPr>
        <w:t>the use of solar water heater</w:t>
      </w:r>
      <w:r w:rsidR="00DA6A35" w:rsidRPr="00D020F1">
        <w:rPr>
          <w:rFonts w:cs="Arial"/>
          <w:sz w:val="20"/>
          <w:szCs w:val="20"/>
        </w:rPr>
        <w:t>s</w:t>
      </w:r>
      <w:r w:rsidR="00896164" w:rsidRPr="00D020F1">
        <w:rPr>
          <w:rFonts w:cs="Arial"/>
          <w:sz w:val="20"/>
          <w:szCs w:val="20"/>
        </w:rPr>
        <w:t xml:space="preserve"> (</w:t>
      </w:r>
      <w:r>
        <w:rPr>
          <w:rFonts w:cs="Arial"/>
          <w:sz w:val="20"/>
          <w:szCs w:val="20"/>
        </w:rPr>
        <w:t>replacing</w:t>
      </w:r>
      <w:r w:rsidR="00896164" w:rsidRPr="00D020F1">
        <w:rPr>
          <w:rFonts w:cs="Arial"/>
          <w:sz w:val="20"/>
          <w:szCs w:val="20"/>
        </w:rPr>
        <w:t xml:space="preserve"> natural gas water heater</w:t>
      </w:r>
      <w:r w:rsidR="00DA6A35" w:rsidRPr="00D020F1">
        <w:rPr>
          <w:rFonts w:cs="Arial"/>
          <w:sz w:val="20"/>
          <w:szCs w:val="20"/>
        </w:rPr>
        <w:t>s</w:t>
      </w:r>
      <w:r w:rsidR="00896164" w:rsidRPr="00D020F1">
        <w:rPr>
          <w:rFonts w:cs="Arial"/>
          <w:sz w:val="20"/>
          <w:szCs w:val="20"/>
        </w:rPr>
        <w:t>) to 30 per cent share.</w:t>
      </w:r>
      <w:r w:rsidR="008763FD">
        <w:rPr>
          <w:rFonts w:cs="Arial"/>
          <w:sz w:val="20"/>
          <w:szCs w:val="20"/>
        </w:rPr>
        <w:t xml:space="preserve"> </w:t>
      </w:r>
    </w:p>
    <w:p w14:paraId="508DE9B3" w14:textId="75F976B1" w:rsidR="00896164" w:rsidRDefault="00896164" w:rsidP="00CB45BA">
      <w:pPr>
        <w:spacing w:line="360" w:lineRule="auto"/>
        <w:jc w:val="both"/>
        <w:rPr>
          <w:rFonts w:cs="Arial"/>
          <w:sz w:val="20"/>
          <w:szCs w:val="20"/>
        </w:rPr>
      </w:pPr>
      <w:r w:rsidRPr="00D020F1">
        <w:rPr>
          <w:rFonts w:cs="Arial"/>
          <w:sz w:val="20"/>
          <w:szCs w:val="20"/>
        </w:rPr>
        <w:t>The key results are explained</w:t>
      </w:r>
      <w:r w:rsidR="00876811" w:rsidRPr="00876811">
        <w:rPr>
          <w:rFonts w:cs="Arial"/>
          <w:sz w:val="20"/>
          <w:szCs w:val="20"/>
        </w:rPr>
        <w:t xml:space="preserve"> </w:t>
      </w:r>
      <w:r w:rsidR="00876811" w:rsidRPr="00D020F1">
        <w:rPr>
          <w:rFonts w:cs="Arial"/>
          <w:sz w:val="20"/>
          <w:szCs w:val="20"/>
        </w:rPr>
        <w:t>further</w:t>
      </w:r>
      <w:r w:rsidRPr="00D020F1">
        <w:rPr>
          <w:rFonts w:cs="Arial"/>
          <w:sz w:val="20"/>
          <w:szCs w:val="20"/>
        </w:rPr>
        <w:t xml:space="preserve"> in the following</w:t>
      </w:r>
      <w:r w:rsidR="009F3D21" w:rsidRPr="00D020F1">
        <w:rPr>
          <w:rFonts w:cs="Arial"/>
          <w:sz w:val="20"/>
          <w:szCs w:val="20"/>
        </w:rPr>
        <w:t xml:space="preserve"> sections</w:t>
      </w:r>
      <w:r w:rsidRPr="00D020F1">
        <w:rPr>
          <w:rFonts w:cs="Arial"/>
          <w:sz w:val="20"/>
          <w:szCs w:val="20"/>
        </w:rPr>
        <w:t>.</w:t>
      </w:r>
    </w:p>
    <w:p w14:paraId="65386CF6" w14:textId="77777777" w:rsidR="00316BAE" w:rsidRPr="00D020F1" w:rsidRDefault="00316BAE" w:rsidP="00CB45BA">
      <w:pPr>
        <w:spacing w:line="360" w:lineRule="auto"/>
        <w:jc w:val="both"/>
        <w:rPr>
          <w:sz w:val="20"/>
          <w:szCs w:val="20"/>
        </w:rPr>
      </w:pPr>
    </w:p>
    <w:p w14:paraId="6B67FFBB" w14:textId="1E26CFC4" w:rsidR="00896164" w:rsidRPr="00D020F1" w:rsidRDefault="00836E1C" w:rsidP="008444C7">
      <w:pPr>
        <w:pStyle w:val="Heading3"/>
        <w:numPr>
          <w:ilvl w:val="2"/>
          <w:numId w:val="17"/>
        </w:numPr>
        <w:ind w:left="709"/>
        <w:rPr>
          <w:rFonts w:asciiTheme="minorHAnsi" w:hAnsiTheme="minorHAnsi"/>
        </w:rPr>
      </w:pPr>
      <w:bookmarkStart w:id="394" w:name="_Toc55983005"/>
      <w:bookmarkStart w:id="395" w:name="_Toc93937703"/>
      <w:r w:rsidRPr="00D020F1">
        <w:rPr>
          <w:rFonts w:asciiTheme="minorHAnsi" w:hAnsiTheme="minorHAnsi"/>
        </w:rPr>
        <w:lastRenderedPageBreak/>
        <w:t>E</w:t>
      </w:r>
      <w:r w:rsidR="004E300E" w:rsidRPr="00D020F1">
        <w:rPr>
          <w:rFonts w:asciiTheme="minorHAnsi" w:hAnsiTheme="minorHAnsi"/>
        </w:rPr>
        <w:t>nergy demand and import dependency</w:t>
      </w:r>
      <w:bookmarkEnd w:id="394"/>
      <w:bookmarkEnd w:id="395"/>
    </w:p>
    <w:p w14:paraId="2467247B" w14:textId="2B6A310F" w:rsidR="00896164" w:rsidRPr="00D020F1" w:rsidRDefault="00896164" w:rsidP="00753AD7">
      <w:pPr>
        <w:spacing w:line="360" w:lineRule="auto"/>
        <w:jc w:val="both"/>
        <w:rPr>
          <w:rFonts w:cs="Arial"/>
          <w:sz w:val="20"/>
          <w:szCs w:val="20"/>
        </w:rPr>
      </w:pPr>
      <w:r w:rsidRPr="00D020F1">
        <w:rPr>
          <w:rFonts w:cs="Arial"/>
          <w:sz w:val="20"/>
          <w:szCs w:val="20"/>
        </w:rPr>
        <w:t xml:space="preserve">The adoption of </w:t>
      </w:r>
      <w:r w:rsidR="0057116A" w:rsidRPr="00D020F1">
        <w:rPr>
          <w:rFonts w:cs="Arial"/>
          <w:sz w:val="20"/>
          <w:szCs w:val="20"/>
        </w:rPr>
        <w:t xml:space="preserve">additional </w:t>
      </w:r>
      <w:r w:rsidR="00753AD7" w:rsidRPr="00D020F1">
        <w:rPr>
          <w:rFonts w:cs="Arial"/>
          <w:sz w:val="20"/>
          <w:szCs w:val="20"/>
        </w:rPr>
        <w:t xml:space="preserve">energy efficiency measures </w:t>
      </w:r>
      <w:r w:rsidR="00A40DD2">
        <w:rPr>
          <w:rFonts w:cs="Arial"/>
          <w:sz w:val="20"/>
          <w:szCs w:val="20"/>
        </w:rPr>
        <w:t xml:space="preserve">would </w:t>
      </w:r>
      <w:r w:rsidR="0057116A" w:rsidRPr="00D020F1">
        <w:rPr>
          <w:rFonts w:cs="Arial"/>
          <w:sz w:val="20"/>
          <w:szCs w:val="20"/>
        </w:rPr>
        <w:t xml:space="preserve">further </w:t>
      </w:r>
      <w:r w:rsidR="00753AD7" w:rsidRPr="00D020F1">
        <w:rPr>
          <w:rFonts w:cs="Arial"/>
          <w:sz w:val="20"/>
          <w:szCs w:val="20"/>
        </w:rPr>
        <w:t xml:space="preserve">reduce the residential energy demand by </w:t>
      </w:r>
      <w:r w:rsidR="0057116A" w:rsidRPr="00D020F1">
        <w:rPr>
          <w:rFonts w:cs="Arial"/>
          <w:sz w:val="20"/>
          <w:szCs w:val="20"/>
        </w:rPr>
        <w:t xml:space="preserve">an additional </w:t>
      </w:r>
      <w:r w:rsidR="00753AD7" w:rsidRPr="00D020F1">
        <w:rPr>
          <w:rFonts w:cs="Arial"/>
          <w:sz w:val="20"/>
          <w:szCs w:val="20"/>
        </w:rPr>
        <w:t xml:space="preserve">55 </w:t>
      </w:r>
      <w:r w:rsidR="00B82661">
        <w:rPr>
          <w:rFonts w:cs="Arial"/>
          <w:sz w:val="20"/>
          <w:szCs w:val="20"/>
        </w:rPr>
        <w:t>ktoe</w:t>
      </w:r>
      <w:r w:rsidR="00753AD7" w:rsidRPr="00D020F1">
        <w:rPr>
          <w:rFonts w:cs="Arial"/>
          <w:sz w:val="20"/>
          <w:szCs w:val="20"/>
        </w:rPr>
        <w:t xml:space="preserve">, </w:t>
      </w:r>
      <w:r w:rsidR="0057116A" w:rsidRPr="00D020F1">
        <w:rPr>
          <w:rFonts w:cs="Arial"/>
          <w:sz w:val="20"/>
          <w:szCs w:val="20"/>
        </w:rPr>
        <w:t xml:space="preserve">totalling up to </w:t>
      </w:r>
      <w:r w:rsidR="00753AD7" w:rsidRPr="00D020F1">
        <w:rPr>
          <w:rFonts w:cs="Arial"/>
          <w:sz w:val="20"/>
          <w:szCs w:val="20"/>
        </w:rPr>
        <w:t xml:space="preserve">164 </w:t>
      </w:r>
      <w:r w:rsidR="00B82661">
        <w:rPr>
          <w:rFonts w:cs="Arial"/>
          <w:sz w:val="20"/>
          <w:szCs w:val="20"/>
        </w:rPr>
        <w:t>ktoe</w:t>
      </w:r>
      <w:r w:rsidR="00753AD7" w:rsidRPr="00D020F1">
        <w:rPr>
          <w:rFonts w:cs="Arial"/>
          <w:sz w:val="20"/>
          <w:szCs w:val="20"/>
        </w:rPr>
        <w:t xml:space="preserve"> </w:t>
      </w:r>
      <w:r w:rsidR="00316BAE">
        <w:rPr>
          <w:rFonts w:cs="Arial"/>
          <w:sz w:val="20"/>
          <w:szCs w:val="20"/>
        </w:rPr>
        <w:t xml:space="preserve">in 2030 </w:t>
      </w:r>
      <w:r w:rsidR="00753AD7" w:rsidRPr="00D020F1">
        <w:rPr>
          <w:rFonts w:cs="Arial"/>
          <w:sz w:val="20"/>
          <w:szCs w:val="20"/>
        </w:rPr>
        <w:t xml:space="preserve">compared to the current policies scenario. The decrease in energy demand is due to the </w:t>
      </w:r>
      <w:r w:rsidR="004E300E" w:rsidRPr="00D020F1">
        <w:rPr>
          <w:rFonts w:cs="Arial"/>
          <w:sz w:val="20"/>
          <w:szCs w:val="20"/>
        </w:rPr>
        <w:t>replacement</w:t>
      </w:r>
      <w:r w:rsidR="00753AD7" w:rsidRPr="00D020F1">
        <w:rPr>
          <w:rFonts w:cs="Arial"/>
          <w:sz w:val="20"/>
          <w:szCs w:val="20"/>
        </w:rPr>
        <w:t xml:space="preserve"> of natural gas</w:t>
      </w:r>
      <w:r w:rsidR="004E300E" w:rsidRPr="00D020F1">
        <w:rPr>
          <w:rFonts w:cs="Arial"/>
          <w:sz w:val="20"/>
          <w:szCs w:val="20"/>
        </w:rPr>
        <w:t xml:space="preserve"> boilers with heat pump technologies. The </w:t>
      </w:r>
      <w:r w:rsidR="00904E88" w:rsidRPr="00D020F1">
        <w:rPr>
          <w:rFonts w:cs="Arial"/>
          <w:sz w:val="20"/>
          <w:szCs w:val="20"/>
        </w:rPr>
        <w:t xml:space="preserve">demand for </w:t>
      </w:r>
      <w:r w:rsidR="004E300E" w:rsidRPr="00D020F1">
        <w:rPr>
          <w:rFonts w:cs="Arial"/>
          <w:sz w:val="20"/>
          <w:szCs w:val="20"/>
        </w:rPr>
        <w:t>electricity to run the heat pump technologies is only around 40</w:t>
      </w:r>
      <w:r w:rsidR="00904E88" w:rsidRPr="00D020F1">
        <w:rPr>
          <w:rFonts w:cs="Arial"/>
          <w:sz w:val="20"/>
          <w:szCs w:val="20"/>
        </w:rPr>
        <w:t xml:space="preserve"> per cent</w:t>
      </w:r>
      <w:r w:rsidR="004E300E" w:rsidRPr="00D020F1">
        <w:rPr>
          <w:rFonts w:cs="Arial"/>
          <w:sz w:val="20"/>
          <w:szCs w:val="20"/>
        </w:rPr>
        <w:t xml:space="preserve"> of the energy demand of natural gas boilers. </w:t>
      </w:r>
      <w:r w:rsidR="00265A12" w:rsidRPr="00D020F1">
        <w:rPr>
          <w:rFonts w:cs="Arial"/>
          <w:sz w:val="20"/>
          <w:szCs w:val="20"/>
        </w:rPr>
        <w:t>The total additional electricity need</w:t>
      </w:r>
      <w:r w:rsidR="00316BAE">
        <w:rPr>
          <w:rFonts w:cs="Arial"/>
          <w:sz w:val="20"/>
          <w:szCs w:val="20"/>
        </w:rPr>
        <w:t xml:space="preserve"> that is</w:t>
      </w:r>
      <w:r w:rsidR="00265A12" w:rsidRPr="00D020F1">
        <w:rPr>
          <w:rFonts w:cs="Arial"/>
          <w:sz w:val="20"/>
          <w:szCs w:val="20"/>
        </w:rPr>
        <w:t xml:space="preserve"> </w:t>
      </w:r>
      <w:r w:rsidR="008832C4" w:rsidRPr="00D020F1">
        <w:rPr>
          <w:rFonts w:cs="Arial"/>
          <w:sz w:val="20"/>
          <w:szCs w:val="20"/>
        </w:rPr>
        <w:t xml:space="preserve">due to these additional measures </w:t>
      </w:r>
      <w:r w:rsidR="00265A12" w:rsidRPr="00D020F1">
        <w:rPr>
          <w:rFonts w:cs="Arial"/>
          <w:sz w:val="20"/>
          <w:szCs w:val="20"/>
        </w:rPr>
        <w:t>is around 2.8 TJ, compared to the SDG and ambitious scenarios discussed above</w:t>
      </w:r>
      <w:r w:rsidR="008832C4" w:rsidRPr="00D020F1">
        <w:rPr>
          <w:rFonts w:cs="Arial"/>
          <w:sz w:val="20"/>
          <w:szCs w:val="20"/>
        </w:rPr>
        <w:t xml:space="preserve">. Considering </w:t>
      </w:r>
      <w:r w:rsidR="00316BAE">
        <w:rPr>
          <w:rFonts w:cs="Arial"/>
          <w:sz w:val="20"/>
          <w:szCs w:val="20"/>
        </w:rPr>
        <w:t>the over</w:t>
      </w:r>
      <w:r w:rsidR="008832C4" w:rsidRPr="00D020F1">
        <w:rPr>
          <w:rFonts w:cs="Arial"/>
          <w:sz w:val="20"/>
          <w:szCs w:val="20"/>
        </w:rPr>
        <w:t xml:space="preserve">all energy efficiency improvement analysed for residential heating, the additional electricity demand is 5.3 TJ, compared </w:t>
      </w:r>
      <w:r w:rsidR="00316BAE">
        <w:rPr>
          <w:rFonts w:cs="Arial"/>
          <w:sz w:val="20"/>
          <w:szCs w:val="20"/>
        </w:rPr>
        <w:t>with</w:t>
      </w:r>
      <w:r w:rsidR="00316BAE" w:rsidRPr="00D020F1">
        <w:rPr>
          <w:rFonts w:cs="Arial"/>
          <w:sz w:val="20"/>
          <w:szCs w:val="20"/>
        </w:rPr>
        <w:t xml:space="preserve"> </w:t>
      </w:r>
      <w:r w:rsidR="008832C4" w:rsidRPr="00D020F1">
        <w:rPr>
          <w:rFonts w:cs="Arial"/>
          <w:sz w:val="20"/>
          <w:szCs w:val="20"/>
        </w:rPr>
        <w:t>the current polic</w:t>
      </w:r>
      <w:r w:rsidR="00434D42" w:rsidRPr="00D020F1">
        <w:rPr>
          <w:rFonts w:cs="Arial"/>
          <w:sz w:val="20"/>
          <w:szCs w:val="20"/>
        </w:rPr>
        <w:t>y</w:t>
      </w:r>
      <w:r w:rsidR="008832C4" w:rsidRPr="00D020F1">
        <w:rPr>
          <w:rFonts w:cs="Arial"/>
          <w:sz w:val="20"/>
          <w:szCs w:val="20"/>
        </w:rPr>
        <w:t xml:space="preserve"> scenario.</w:t>
      </w:r>
    </w:p>
    <w:p w14:paraId="19FF9F8D" w14:textId="23E8E3E4" w:rsidR="008736BD" w:rsidRPr="00D020F1" w:rsidRDefault="004E300E" w:rsidP="00753AD7">
      <w:pPr>
        <w:spacing w:line="360" w:lineRule="auto"/>
        <w:jc w:val="both"/>
        <w:rPr>
          <w:rFonts w:cs="Arial"/>
          <w:sz w:val="20"/>
          <w:szCs w:val="20"/>
          <w:lang w:val="en-AU"/>
        </w:rPr>
      </w:pPr>
      <w:r w:rsidRPr="00D020F1">
        <w:rPr>
          <w:rFonts w:cs="Arial"/>
          <w:sz w:val="20"/>
          <w:szCs w:val="20"/>
        </w:rPr>
        <w:t>Consequently, t</w:t>
      </w:r>
      <w:r w:rsidR="00051AFF" w:rsidRPr="00D020F1">
        <w:rPr>
          <w:rFonts w:cs="Arial"/>
          <w:sz w:val="20"/>
          <w:szCs w:val="20"/>
        </w:rPr>
        <w:t xml:space="preserve">he reduced use of natural gas in residential heating (both space and water heating) </w:t>
      </w:r>
      <w:r w:rsidR="00E4082F">
        <w:rPr>
          <w:rFonts w:cs="Arial"/>
          <w:sz w:val="20"/>
          <w:szCs w:val="20"/>
        </w:rPr>
        <w:t>would</w:t>
      </w:r>
      <w:r w:rsidR="00E4082F" w:rsidRPr="00D020F1">
        <w:rPr>
          <w:rFonts w:cs="Arial"/>
          <w:sz w:val="20"/>
          <w:szCs w:val="20"/>
        </w:rPr>
        <w:t xml:space="preserve"> </w:t>
      </w:r>
      <w:r w:rsidR="00051AFF" w:rsidRPr="00D020F1">
        <w:rPr>
          <w:rFonts w:cs="Arial"/>
          <w:sz w:val="20"/>
          <w:szCs w:val="20"/>
        </w:rPr>
        <w:t>help to relieve the reliance on natural gas import</w:t>
      </w:r>
      <w:r w:rsidR="00316BAE">
        <w:rPr>
          <w:rFonts w:cs="Arial"/>
          <w:sz w:val="20"/>
          <w:szCs w:val="20"/>
        </w:rPr>
        <w:t>s</w:t>
      </w:r>
      <w:r w:rsidR="008832C4" w:rsidRPr="00D020F1">
        <w:rPr>
          <w:rFonts w:cs="Arial"/>
          <w:sz w:val="20"/>
          <w:szCs w:val="20"/>
        </w:rPr>
        <w:t>. The additional measures considered in this scenario reduce natural gas import</w:t>
      </w:r>
      <w:r w:rsidR="00316BAE">
        <w:rPr>
          <w:rFonts w:cs="Arial"/>
          <w:sz w:val="20"/>
          <w:szCs w:val="20"/>
        </w:rPr>
        <w:t>s</w:t>
      </w:r>
      <w:r w:rsidR="008832C4" w:rsidRPr="00D020F1">
        <w:rPr>
          <w:rFonts w:cs="Arial"/>
          <w:sz w:val="20"/>
          <w:szCs w:val="20"/>
        </w:rPr>
        <w:t xml:space="preserve"> </w:t>
      </w:r>
      <w:r w:rsidR="00051AFF" w:rsidRPr="00D020F1">
        <w:rPr>
          <w:rFonts w:cs="Arial"/>
          <w:sz w:val="20"/>
          <w:szCs w:val="20"/>
        </w:rPr>
        <w:t xml:space="preserve">by 111 </w:t>
      </w:r>
      <w:r w:rsidR="00B82661">
        <w:rPr>
          <w:rFonts w:cs="Arial"/>
          <w:sz w:val="20"/>
          <w:szCs w:val="20"/>
        </w:rPr>
        <w:t>ktoe</w:t>
      </w:r>
      <w:r w:rsidR="00051AFF" w:rsidRPr="00D020F1">
        <w:rPr>
          <w:rFonts w:cs="Arial"/>
          <w:sz w:val="20"/>
          <w:szCs w:val="20"/>
        </w:rPr>
        <w:t xml:space="preserve">, compared </w:t>
      </w:r>
      <w:r w:rsidR="00316BAE">
        <w:rPr>
          <w:rFonts w:cs="Arial"/>
          <w:sz w:val="20"/>
          <w:szCs w:val="20"/>
        </w:rPr>
        <w:t>with</w:t>
      </w:r>
      <w:r w:rsidR="00316BAE" w:rsidRPr="00D020F1">
        <w:rPr>
          <w:rFonts w:cs="Arial"/>
          <w:sz w:val="20"/>
          <w:szCs w:val="20"/>
        </w:rPr>
        <w:t xml:space="preserve"> </w:t>
      </w:r>
      <w:r w:rsidR="00051AFF" w:rsidRPr="00D020F1">
        <w:rPr>
          <w:rFonts w:cs="Arial"/>
          <w:sz w:val="20"/>
          <w:szCs w:val="20"/>
        </w:rPr>
        <w:t>the SDG scenario</w:t>
      </w:r>
      <w:r w:rsidR="008832C4" w:rsidRPr="00D020F1">
        <w:rPr>
          <w:rFonts w:cs="Arial"/>
          <w:sz w:val="20"/>
          <w:szCs w:val="20"/>
        </w:rPr>
        <w:t>.</w:t>
      </w:r>
    </w:p>
    <w:p w14:paraId="1E17DA35" w14:textId="741EC279" w:rsidR="00FB46BB" w:rsidRPr="00D020F1" w:rsidRDefault="00FB46BB" w:rsidP="00561531">
      <w:pPr>
        <w:pStyle w:val="Caption"/>
        <w:keepNext/>
        <w:spacing w:after="120"/>
        <w:jc w:val="center"/>
        <w:rPr>
          <w:rFonts w:cs="Arial"/>
          <w:b/>
          <w:bCs/>
          <w:i w:val="0"/>
          <w:iCs w:val="0"/>
          <w:color w:val="auto"/>
          <w:sz w:val="20"/>
          <w:szCs w:val="20"/>
        </w:rPr>
      </w:pPr>
      <w:bookmarkStart w:id="396" w:name="_Toc55982955"/>
      <w:r w:rsidRPr="00D020F1">
        <w:rPr>
          <w:rFonts w:cs="Arial"/>
          <w:b/>
          <w:bCs/>
          <w:i w:val="0"/>
          <w:iCs w:val="0"/>
          <w:color w:val="auto"/>
          <w:sz w:val="20"/>
          <w:szCs w:val="20"/>
        </w:rPr>
        <w:t xml:space="preserve">Figure </w:t>
      </w:r>
      <w:r w:rsidRPr="00D020F1">
        <w:rPr>
          <w:rFonts w:cs="Arial"/>
          <w:b/>
          <w:bCs/>
          <w:i w:val="0"/>
          <w:iCs w:val="0"/>
          <w:color w:val="auto"/>
          <w:sz w:val="20"/>
          <w:szCs w:val="20"/>
        </w:rPr>
        <w:fldChar w:fldCharType="begin"/>
      </w:r>
      <w:r w:rsidRPr="00D020F1">
        <w:rPr>
          <w:rFonts w:cs="Arial"/>
          <w:b/>
          <w:bCs/>
          <w:i w:val="0"/>
          <w:iCs w:val="0"/>
          <w:color w:val="auto"/>
          <w:sz w:val="20"/>
          <w:szCs w:val="20"/>
        </w:rPr>
        <w:instrText xml:space="preserve"> SEQ Figure \* ARABIC </w:instrText>
      </w:r>
      <w:r w:rsidRPr="00D020F1">
        <w:rPr>
          <w:rFonts w:cs="Arial"/>
          <w:b/>
          <w:bCs/>
          <w:i w:val="0"/>
          <w:iCs w:val="0"/>
          <w:color w:val="auto"/>
          <w:sz w:val="20"/>
          <w:szCs w:val="20"/>
        </w:rPr>
        <w:fldChar w:fldCharType="separate"/>
      </w:r>
      <w:r w:rsidR="00EC3A65">
        <w:rPr>
          <w:rFonts w:cs="Arial"/>
          <w:b/>
          <w:bCs/>
          <w:i w:val="0"/>
          <w:iCs w:val="0"/>
          <w:noProof/>
          <w:color w:val="auto"/>
          <w:sz w:val="20"/>
          <w:szCs w:val="20"/>
        </w:rPr>
        <w:t>17</w:t>
      </w:r>
      <w:r w:rsidRPr="00D020F1">
        <w:rPr>
          <w:rFonts w:cs="Arial"/>
          <w:b/>
          <w:bCs/>
          <w:i w:val="0"/>
          <w:iCs w:val="0"/>
          <w:color w:val="auto"/>
          <w:sz w:val="20"/>
          <w:szCs w:val="20"/>
        </w:rPr>
        <w:fldChar w:fldCharType="end"/>
      </w:r>
      <w:r w:rsidR="00316BAE">
        <w:rPr>
          <w:rFonts w:cs="Arial"/>
          <w:b/>
          <w:bCs/>
          <w:i w:val="0"/>
          <w:iCs w:val="0"/>
          <w:color w:val="auto"/>
          <w:sz w:val="20"/>
          <w:szCs w:val="20"/>
        </w:rPr>
        <w:t>.</w:t>
      </w:r>
      <w:r w:rsidR="00316BAE" w:rsidRPr="00D020F1">
        <w:rPr>
          <w:rFonts w:cs="Arial"/>
          <w:b/>
          <w:bCs/>
          <w:i w:val="0"/>
          <w:iCs w:val="0"/>
          <w:color w:val="auto"/>
          <w:sz w:val="20"/>
          <w:szCs w:val="20"/>
        </w:rPr>
        <w:t xml:space="preserve"> </w:t>
      </w:r>
      <w:r w:rsidRPr="00D020F1">
        <w:rPr>
          <w:rFonts w:cs="Arial"/>
          <w:b/>
          <w:bCs/>
          <w:i w:val="0"/>
          <w:iCs w:val="0"/>
          <w:color w:val="auto"/>
          <w:sz w:val="20"/>
          <w:szCs w:val="20"/>
        </w:rPr>
        <w:t xml:space="preserve">Energy </w:t>
      </w:r>
      <w:r w:rsidR="007B160F">
        <w:rPr>
          <w:rFonts w:cs="Arial"/>
          <w:b/>
          <w:bCs/>
          <w:i w:val="0"/>
          <w:iCs w:val="0"/>
          <w:color w:val="auto"/>
          <w:sz w:val="20"/>
          <w:szCs w:val="20"/>
        </w:rPr>
        <w:t>s</w:t>
      </w:r>
      <w:r w:rsidR="007B160F" w:rsidRPr="00D020F1">
        <w:rPr>
          <w:rFonts w:cs="Arial"/>
          <w:b/>
          <w:bCs/>
          <w:i w:val="0"/>
          <w:iCs w:val="0"/>
          <w:color w:val="auto"/>
          <w:sz w:val="20"/>
          <w:szCs w:val="20"/>
        </w:rPr>
        <w:t>avings in residential heating, 2018</w:t>
      </w:r>
      <w:r w:rsidRPr="00D020F1">
        <w:rPr>
          <w:rFonts w:cs="Arial"/>
          <w:b/>
          <w:bCs/>
          <w:i w:val="0"/>
          <w:iCs w:val="0"/>
          <w:color w:val="auto"/>
          <w:sz w:val="20"/>
          <w:szCs w:val="20"/>
        </w:rPr>
        <w:t>-2030, compared to the SDG scenario</w:t>
      </w:r>
      <w:bookmarkEnd w:id="396"/>
    </w:p>
    <w:p w14:paraId="15B961B7" w14:textId="26464345" w:rsidR="009627D9" w:rsidRPr="00D020F1" w:rsidRDefault="00FB46BB" w:rsidP="005C218E">
      <w:pPr>
        <w:rPr>
          <w:rFonts w:cs="Arial"/>
          <w:sz w:val="20"/>
          <w:szCs w:val="20"/>
        </w:rPr>
      </w:pPr>
      <w:r w:rsidRPr="00D020F1">
        <w:rPr>
          <w:noProof/>
          <w:lang w:val="en-US"/>
        </w:rPr>
        <w:drawing>
          <wp:inline distT="0" distB="0" distL="0" distR="0" wp14:anchorId="78DC847A" wp14:editId="2396D949">
            <wp:extent cx="5475192" cy="2423795"/>
            <wp:effectExtent l="0" t="0" r="11430" b="14605"/>
            <wp:docPr id="28" name="Chart 28">
              <a:extLst xmlns:a="http://schemas.openxmlformats.org/drawingml/2006/main">
                <a:ext uri="{FF2B5EF4-FFF2-40B4-BE49-F238E27FC236}">
                  <a16:creationId xmlns:a16="http://schemas.microsoft.com/office/drawing/2014/main" id="{D6C29C41-1B79-49FF-AABB-CA9259B9EB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F38CB0" w14:textId="4F43CF17" w:rsidR="004624FE" w:rsidRPr="00D020F1" w:rsidRDefault="009A3852" w:rsidP="008444C7">
      <w:pPr>
        <w:pStyle w:val="Heading2"/>
        <w:numPr>
          <w:ilvl w:val="1"/>
          <w:numId w:val="17"/>
        </w:numPr>
        <w:ind w:left="709" w:hanging="709"/>
        <w:rPr>
          <w:rFonts w:asciiTheme="minorHAnsi" w:hAnsiTheme="minorHAnsi"/>
        </w:rPr>
      </w:pPr>
      <w:bookmarkStart w:id="397" w:name="_Toc93937704"/>
      <w:bookmarkStart w:id="398" w:name="_Toc55983006"/>
      <w:r w:rsidRPr="00D020F1">
        <w:rPr>
          <w:rFonts w:asciiTheme="minorHAnsi" w:hAnsiTheme="minorHAnsi"/>
        </w:rPr>
        <w:t>S</w:t>
      </w:r>
      <w:r w:rsidR="004624FE" w:rsidRPr="00D020F1">
        <w:rPr>
          <w:rFonts w:asciiTheme="minorHAnsi" w:hAnsiTheme="minorHAnsi"/>
        </w:rPr>
        <w:t>ustainable transport</w:t>
      </w:r>
      <w:r w:rsidR="00727528" w:rsidRPr="00D020F1">
        <w:rPr>
          <w:rFonts w:asciiTheme="minorHAnsi" w:hAnsiTheme="minorHAnsi"/>
        </w:rPr>
        <w:t xml:space="preserve"> scenario</w:t>
      </w:r>
      <w:bookmarkEnd w:id="397"/>
      <w:r w:rsidR="004624FE" w:rsidRPr="00D020F1">
        <w:rPr>
          <w:rFonts w:asciiTheme="minorHAnsi" w:hAnsiTheme="minorHAnsi"/>
        </w:rPr>
        <w:t xml:space="preserve"> </w:t>
      </w:r>
      <w:bookmarkEnd w:id="398"/>
    </w:p>
    <w:p w14:paraId="1F8C5C60" w14:textId="1AC72799" w:rsidR="00661B90" w:rsidRPr="00D020F1" w:rsidRDefault="00F673F7" w:rsidP="00561531">
      <w:pPr>
        <w:spacing w:line="360" w:lineRule="auto"/>
        <w:jc w:val="both"/>
        <w:rPr>
          <w:rFonts w:cs="Arial"/>
          <w:b/>
          <w:bCs/>
          <w:sz w:val="20"/>
          <w:szCs w:val="20"/>
          <w:lang w:val="en-AU"/>
        </w:rPr>
      </w:pPr>
      <w:r w:rsidRPr="00D020F1">
        <w:rPr>
          <w:rFonts w:cs="Arial"/>
          <w:sz w:val="20"/>
          <w:szCs w:val="20"/>
        </w:rPr>
        <w:t>In addition to the measures modelled in the sustainable heating scenario, this scenario look</w:t>
      </w:r>
      <w:r w:rsidR="00606109" w:rsidRPr="00D020F1">
        <w:rPr>
          <w:rFonts w:cs="Arial"/>
          <w:sz w:val="20"/>
          <w:szCs w:val="20"/>
        </w:rPr>
        <w:t>s</w:t>
      </w:r>
      <w:r w:rsidRPr="00D020F1">
        <w:rPr>
          <w:rFonts w:cs="Arial"/>
          <w:sz w:val="20"/>
          <w:szCs w:val="20"/>
        </w:rPr>
        <w:t xml:space="preserve"> </w:t>
      </w:r>
      <w:r w:rsidR="007B160F">
        <w:rPr>
          <w:rFonts w:cs="Arial"/>
          <w:sz w:val="20"/>
          <w:szCs w:val="20"/>
        </w:rPr>
        <w:t>at</w:t>
      </w:r>
      <w:r w:rsidR="007B160F" w:rsidRPr="00D020F1">
        <w:rPr>
          <w:rFonts w:cs="Arial"/>
          <w:sz w:val="20"/>
          <w:szCs w:val="20"/>
        </w:rPr>
        <w:t xml:space="preserve"> increas</w:t>
      </w:r>
      <w:r w:rsidR="007B160F">
        <w:rPr>
          <w:rFonts w:cs="Arial"/>
          <w:sz w:val="20"/>
          <w:szCs w:val="20"/>
        </w:rPr>
        <w:t>ing</w:t>
      </w:r>
      <w:r w:rsidR="007B160F" w:rsidRPr="00D020F1">
        <w:rPr>
          <w:rFonts w:cs="Arial"/>
          <w:sz w:val="20"/>
          <w:szCs w:val="20"/>
        </w:rPr>
        <w:t xml:space="preserve"> </w:t>
      </w:r>
      <w:r w:rsidRPr="00D020F1">
        <w:rPr>
          <w:rFonts w:cs="Arial"/>
          <w:sz w:val="20"/>
          <w:szCs w:val="20"/>
        </w:rPr>
        <w:t xml:space="preserve">the percentage share of electric passenger cars from 0.2 per cent in 2018 to 50 per cent </w:t>
      </w:r>
      <w:r w:rsidR="00606109" w:rsidRPr="00D020F1">
        <w:rPr>
          <w:rFonts w:cs="Arial"/>
          <w:sz w:val="20"/>
          <w:szCs w:val="20"/>
        </w:rPr>
        <w:t>by</w:t>
      </w:r>
      <w:r w:rsidRPr="00D020F1">
        <w:rPr>
          <w:rFonts w:cs="Arial"/>
          <w:sz w:val="20"/>
          <w:szCs w:val="20"/>
        </w:rPr>
        <w:t xml:space="preserve"> 2030. </w:t>
      </w:r>
      <w:r w:rsidR="0071425C" w:rsidRPr="00D020F1">
        <w:rPr>
          <w:rFonts w:cs="Arial"/>
          <w:sz w:val="20"/>
          <w:szCs w:val="20"/>
        </w:rPr>
        <w:t xml:space="preserve">This </w:t>
      </w:r>
      <w:r w:rsidR="00606109" w:rsidRPr="00D020F1">
        <w:rPr>
          <w:rFonts w:cs="Arial"/>
          <w:sz w:val="20"/>
          <w:szCs w:val="20"/>
        </w:rPr>
        <w:t>resul</w:t>
      </w:r>
      <w:r w:rsidR="0071425C" w:rsidRPr="00D020F1">
        <w:rPr>
          <w:rFonts w:cs="Arial"/>
          <w:sz w:val="20"/>
          <w:szCs w:val="20"/>
        </w:rPr>
        <w:t>ts in</w:t>
      </w:r>
      <w:r w:rsidR="00606109" w:rsidRPr="00D020F1">
        <w:rPr>
          <w:rFonts w:cs="Arial"/>
          <w:sz w:val="20"/>
          <w:szCs w:val="20"/>
        </w:rPr>
        <w:t xml:space="preserve"> a reduced share of </w:t>
      </w:r>
      <w:r w:rsidR="007B160F">
        <w:rPr>
          <w:rFonts w:cs="Arial"/>
          <w:sz w:val="20"/>
          <w:szCs w:val="20"/>
        </w:rPr>
        <w:t>petroleum-</w:t>
      </w:r>
      <w:r w:rsidR="00723900" w:rsidRPr="00D020F1">
        <w:rPr>
          <w:rFonts w:cs="Arial"/>
          <w:sz w:val="20"/>
          <w:szCs w:val="20"/>
        </w:rPr>
        <w:t xml:space="preserve"> </w:t>
      </w:r>
      <w:r w:rsidR="00606109" w:rsidRPr="00D020F1">
        <w:rPr>
          <w:rFonts w:cs="Arial"/>
          <w:sz w:val="20"/>
          <w:szCs w:val="20"/>
        </w:rPr>
        <w:t xml:space="preserve">and diesel-fuelled passenger cars </w:t>
      </w:r>
      <w:r w:rsidR="00BC6D12" w:rsidRPr="00D020F1">
        <w:rPr>
          <w:rFonts w:cs="Arial"/>
          <w:sz w:val="20"/>
          <w:szCs w:val="20"/>
        </w:rPr>
        <w:t>by</w:t>
      </w:r>
      <w:r w:rsidR="00794E1B" w:rsidRPr="00D020F1">
        <w:rPr>
          <w:rFonts w:cs="Arial"/>
          <w:sz w:val="20"/>
          <w:szCs w:val="20"/>
        </w:rPr>
        <w:t xml:space="preserve"> </w:t>
      </w:r>
      <w:r w:rsidR="00606109" w:rsidRPr="00D020F1">
        <w:rPr>
          <w:rFonts w:cs="Arial"/>
          <w:sz w:val="20"/>
          <w:szCs w:val="20"/>
        </w:rPr>
        <w:t>25.6 per cent and 9.4 per cent</w:t>
      </w:r>
      <w:r w:rsidR="007B160F">
        <w:rPr>
          <w:rFonts w:cs="Arial"/>
          <w:sz w:val="20"/>
          <w:szCs w:val="20"/>
        </w:rPr>
        <w:t>, respectively,</w:t>
      </w:r>
      <w:r w:rsidR="00606109" w:rsidRPr="00D020F1">
        <w:rPr>
          <w:rFonts w:cs="Arial"/>
          <w:sz w:val="20"/>
          <w:szCs w:val="20"/>
        </w:rPr>
        <w:t xml:space="preserve"> by 2030. </w:t>
      </w:r>
      <w:r w:rsidR="00061D38" w:rsidRPr="00D020F1">
        <w:rPr>
          <w:rFonts w:cs="Arial"/>
          <w:sz w:val="20"/>
          <w:szCs w:val="20"/>
        </w:rPr>
        <w:t xml:space="preserve">This transport energy efficiency measure is in addition to the measure already applied across the SDG scenario and the ambitious scenarios, which replaces 100 per cent of passenger buses </w:t>
      </w:r>
      <w:r w:rsidR="00891B5D" w:rsidRPr="00D020F1">
        <w:rPr>
          <w:rFonts w:cs="Arial"/>
          <w:sz w:val="20"/>
          <w:szCs w:val="20"/>
        </w:rPr>
        <w:t xml:space="preserve">with </w:t>
      </w:r>
      <w:r w:rsidR="00061D38" w:rsidRPr="00D020F1">
        <w:rPr>
          <w:rFonts w:cs="Arial"/>
          <w:sz w:val="20"/>
          <w:szCs w:val="20"/>
        </w:rPr>
        <w:t xml:space="preserve">electric buses by 2030, saving 93 </w:t>
      </w:r>
      <w:r w:rsidR="00B82661">
        <w:rPr>
          <w:rFonts w:cs="Arial"/>
          <w:sz w:val="20"/>
          <w:szCs w:val="20"/>
        </w:rPr>
        <w:t>ktoe</w:t>
      </w:r>
      <w:r w:rsidR="00061D38" w:rsidRPr="00D020F1">
        <w:rPr>
          <w:rFonts w:cs="Arial"/>
          <w:sz w:val="20"/>
          <w:szCs w:val="20"/>
        </w:rPr>
        <w:t xml:space="preserve"> annually in 2030. </w:t>
      </w:r>
      <w:r w:rsidR="00606109" w:rsidRPr="00D020F1">
        <w:rPr>
          <w:rFonts w:cs="Arial"/>
          <w:sz w:val="20"/>
          <w:szCs w:val="20"/>
        </w:rPr>
        <w:t xml:space="preserve">The key results are discussed below. </w:t>
      </w:r>
      <w:bookmarkStart w:id="399" w:name="_Toc55983007"/>
    </w:p>
    <w:p w14:paraId="7B8E3369" w14:textId="5A3432C4" w:rsidR="00606109" w:rsidRPr="00D020F1" w:rsidRDefault="00187691" w:rsidP="008444C7">
      <w:pPr>
        <w:pStyle w:val="Heading3"/>
        <w:numPr>
          <w:ilvl w:val="2"/>
          <w:numId w:val="17"/>
        </w:numPr>
        <w:ind w:left="709"/>
        <w:rPr>
          <w:rFonts w:asciiTheme="minorHAnsi" w:hAnsiTheme="minorHAnsi"/>
        </w:rPr>
      </w:pPr>
      <w:bookmarkStart w:id="400" w:name="_Toc93937705"/>
      <w:r w:rsidRPr="00D020F1">
        <w:rPr>
          <w:rFonts w:asciiTheme="minorHAnsi" w:hAnsiTheme="minorHAnsi"/>
        </w:rPr>
        <w:t>E</w:t>
      </w:r>
      <w:r w:rsidR="00606109" w:rsidRPr="00D020F1">
        <w:rPr>
          <w:rFonts w:asciiTheme="minorHAnsi" w:hAnsiTheme="minorHAnsi"/>
        </w:rPr>
        <w:t>nergy demand and import dependency</w:t>
      </w:r>
      <w:bookmarkEnd w:id="399"/>
      <w:bookmarkEnd w:id="400"/>
    </w:p>
    <w:p w14:paraId="4F4A3766" w14:textId="23DAC014" w:rsidR="00D477AB" w:rsidRPr="00D020F1" w:rsidRDefault="00DA6A35" w:rsidP="00CB45BA">
      <w:pPr>
        <w:spacing w:line="360" w:lineRule="auto"/>
        <w:jc w:val="both"/>
        <w:rPr>
          <w:rFonts w:cs="Arial"/>
          <w:sz w:val="20"/>
          <w:szCs w:val="20"/>
        </w:rPr>
      </w:pPr>
      <w:r w:rsidRPr="00D020F1">
        <w:rPr>
          <w:rFonts w:cs="Arial"/>
          <w:sz w:val="20"/>
          <w:szCs w:val="20"/>
        </w:rPr>
        <w:t>I</w:t>
      </w:r>
      <w:r w:rsidR="00061D38" w:rsidRPr="00D020F1">
        <w:rPr>
          <w:rFonts w:cs="Arial"/>
          <w:sz w:val="20"/>
          <w:szCs w:val="20"/>
        </w:rPr>
        <w:t xml:space="preserve">ncreased electrification in the </w:t>
      </w:r>
      <w:r w:rsidR="0071425C" w:rsidRPr="00D020F1">
        <w:rPr>
          <w:rFonts w:cs="Arial"/>
          <w:sz w:val="20"/>
          <w:szCs w:val="20"/>
        </w:rPr>
        <w:t xml:space="preserve">transport </w:t>
      </w:r>
      <w:r w:rsidR="0057116A" w:rsidRPr="00D020F1">
        <w:rPr>
          <w:rFonts w:cs="Arial"/>
          <w:sz w:val="20"/>
          <w:szCs w:val="20"/>
        </w:rPr>
        <w:t xml:space="preserve">sector </w:t>
      </w:r>
      <w:r w:rsidR="00061D38" w:rsidRPr="00D020F1">
        <w:rPr>
          <w:rFonts w:cs="Arial"/>
          <w:sz w:val="20"/>
          <w:szCs w:val="20"/>
        </w:rPr>
        <w:t xml:space="preserve">reduces the transport energy demand by 298 </w:t>
      </w:r>
      <w:r w:rsidR="00B82661">
        <w:rPr>
          <w:rFonts w:cs="Arial"/>
          <w:sz w:val="20"/>
          <w:szCs w:val="20"/>
        </w:rPr>
        <w:t>ktoe</w:t>
      </w:r>
      <w:r w:rsidR="00061D38" w:rsidRPr="00D020F1">
        <w:rPr>
          <w:rFonts w:cs="Arial"/>
          <w:sz w:val="20"/>
          <w:szCs w:val="20"/>
        </w:rPr>
        <w:t xml:space="preserve">, compared to the SDG scenario, in 2030. Such </w:t>
      </w:r>
      <w:r w:rsidR="007B160F">
        <w:rPr>
          <w:rFonts w:cs="Arial"/>
          <w:sz w:val="20"/>
          <w:szCs w:val="20"/>
        </w:rPr>
        <w:t xml:space="preserve">a </w:t>
      </w:r>
      <w:r w:rsidR="00061D38" w:rsidRPr="00D020F1">
        <w:rPr>
          <w:rFonts w:cs="Arial"/>
          <w:sz w:val="20"/>
          <w:szCs w:val="20"/>
        </w:rPr>
        <w:t xml:space="preserve">decrease in energy demand is due to the lower energy intensity of electric cars compared to </w:t>
      </w:r>
      <w:r w:rsidR="007B160F">
        <w:rPr>
          <w:rFonts w:cs="Arial"/>
          <w:sz w:val="20"/>
          <w:szCs w:val="20"/>
        </w:rPr>
        <w:t>petroleum-</w:t>
      </w:r>
      <w:r w:rsidR="00061D38" w:rsidRPr="00D020F1">
        <w:rPr>
          <w:rFonts w:cs="Arial"/>
          <w:sz w:val="20"/>
          <w:szCs w:val="20"/>
        </w:rPr>
        <w:t xml:space="preserve"> and </w:t>
      </w:r>
      <w:r w:rsidRPr="00D020F1">
        <w:rPr>
          <w:rFonts w:cs="Arial"/>
          <w:sz w:val="20"/>
          <w:szCs w:val="20"/>
        </w:rPr>
        <w:t>diesel-</w:t>
      </w:r>
      <w:r w:rsidR="00061D38" w:rsidRPr="00D020F1">
        <w:rPr>
          <w:rFonts w:cs="Arial"/>
          <w:sz w:val="20"/>
          <w:szCs w:val="20"/>
        </w:rPr>
        <w:t xml:space="preserve">fuelled cars. The additional electricity demand incurred by the electrification </w:t>
      </w:r>
      <w:r w:rsidR="00061D38" w:rsidRPr="00D020F1">
        <w:rPr>
          <w:rFonts w:cs="Arial"/>
          <w:sz w:val="20"/>
          <w:szCs w:val="20"/>
        </w:rPr>
        <w:lastRenderedPageBreak/>
        <w:t xml:space="preserve">measure </w:t>
      </w:r>
      <w:r w:rsidR="007B160F">
        <w:rPr>
          <w:rFonts w:cs="Arial"/>
          <w:sz w:val="20"/>
          <w:szCs w:val="20"/>
        </w:rPr>
        <w:t xml:space="preserve">would be </w:t>
      </w:r>
      <w:r w:rsidR="00061D38" w:rsidRPr="00D020F1">
        <w:rPr>
          <w:rFonts w:cs="Arial"/>
          <w:sz w:val="20"/>
          <w:szCs w:val="20"/>
        </w:rPr>
        <w:t xml:space="preserve">around 6.2 PJ in 2030, compared </w:t>
      </w:r>
      <w:r w:rsidR="007B160F">
        <w:rPr>
          <w:rFonts w:cs="Arial"/>
          <w:sz w:val="20"/>
          <w:szCs w:val="20"/>
        </w:rPr>
        <w:t>with</w:t>
      </w:r>
      <w:r w:rsidR="007B160F" w:rsidRPr="00D020F1">
        <w:rPr>
          <w:rFonts w:cs="Arial"/>
          <w:sz w:val="20"/>
          <w:szCs w:val="20"/>
        </w:rPr>
        <w:t xml:space="preserve"> </w:t>
      </w:r>
      <w:r w:rsidR="00061D38" w:rsidRPr="00D020F1">
        <w:rPr>
          <w:rFonts w:cs="Arial"/>
          <w:sz w:val="20"/>
          <w:szCs w:val="20"/>
        </w:rPr>
        <w:t xml:space="preserve">the SDG and ambitious scenarios discussed above. </w:t>
      </w:r>
      <w:r w:rsidR="0057116A" w:rsidRPr="007B160F">
        <w:rPr>
          <w:rFonts w:cs="Arial"/>
          <w:sz w:val="20"/>
          <w:szCs w:val="20"/>
        </w:rPr>
        <w:fldChar w:fldCharType="begin"/>
      </w:r>
      <w:r w:rsidR="0057116A" w:rsidRPr="007B160F">
        <w:rPr>
          <w:rFonts w:cs="Arial"/>
          <w:sz w:val="20"/>
          <w:szCs w:val="20"/>
        </w:rPr>
        <w:instrText xml:space="preserve"> REF _Ref55486793 \h </w:instrText>
      </w:r>
      <w:r w:rsidR="004652C9" w:rsidRPr="007B160F">
        <w:rPr>
          <w:rFonts w:cs="Arial"/>
          <w:sz w:val="20"/>
          <w:szCs w:val="20"/>
        </w:rPr>
        <w:instrText xml:space="preserve"> \* MERGEFORMAT </w:instrText>
      </w:r>
      <w:r w:rsidR="0057116A" w:rsidRPr="007B160F">
        <w:rPr>
          <w:rFonts w:cs="Arial"/>
          <w:sz w:val="20"/>
          <w:szCs w:val="20"/>
        </w:rPr>
      </w:r>
      <w:r w:rsidR="0057116A" w:rsidRPr="007B160F">
        <w:rPr>
          <w:rFonts w:cs="Arial"/>
          <w:sz w:val="20"/>
          <w:szCs w:val="20"/>
        </w:rPr>
        <w:fldChar w:fldCharType="separate"/>
      </w:r>
      <w:r w:rsidR="0057116A" w:rsidRPr="00561531">
        <w:rPr>
          <w:rFonts w:cs="Arial"/>
          <w:sz w:val="20"/>
          <w:szCs w:val="20"/>
        </w:rPr>
        <w:t xml:space="preserve">Figure </w:t>
      </w:r>
      <w:r w:rsidR="0057116A" w:rsidRPr="00561531">
        <w:rPr>
          <w:rFonts w:cs="Arial"/>
          <w:noProof/>
          <w:sz w:val="20"/>
          <w:szCs w:val="20"/>
        </w:rPr>
        <w:t>19</w:t>
      </w:r>
      <w:r w:rsidR="0057116A" w:rsidRPr="007B160F">
        <w:rPr>
          <w:rFonts w:cs="Arial"/>
          <w:sz w:val="20"/>
          <w:szCs w:val="20"/>
        </w:rPr>
        <w:fldChar w:fldCharType="end"/>
      </w:r>
      <w:r w:rsidR="0057116A" w:rsidRPr="00D020F1">
        <w:rPr>
          <w:rFonts w:cs="Arial"/>
          <w:sz w:val="20"/>
          <w:szCs w:val="20"/>
        </w:rPr>
        <w:t xml:space="preserve"> shows the energy savings compared </w:t>
      </w:r>
      <w:r w:rsidR="007B160F">
        <w:rPr>
          <w:rFonts w:cs="Arial"/>
          <w:sz w:val="20"/>
          <w:szCs w:val="20"/>
        </w:rPr>
        <w:t>with</w:t>
      </w:r>
      <w:r w:rsidR="007B160F" w:rsidRPr="00D020F1">
        <w:rPr>
          <w:rFonts w:cs="Arial"/>
          <w:sz w:val="20"/>
          <w:szCs w:val="20"/>
        </w:rPr>
        <w:t xml:space="preserve"> </w:t>
      </w:r>
      <w:r w:rsidR="0057116A" w:rsidRPr="00D020F1">
        <w:rPr>
          <w:rFonts w:cs="Arial"/>
          <w:sz w:val="20"/>
          <w:szCs w:val="20"/>
        </w:rPr>
        <w:t>the current policies measures, including energy savings through the electrification</w:t>
      </w:r>
      <w:r w:rsidR="007B160F">
        <w:rPr>
          <w:rFonts w:cs="Arial"/>
          <w:sz w:val="20"/>
          <w:szCs w:val="20"/>
        </w:rPr>
        <w:t xml:space="preserve"> both</w:t>
      </w:r>
      <w:r w:rsidR="0057116A" w:rsidRPr="00D020F1">
        <w:rPr>
          <w:rFonts w:cs="Arial"/>
          <w:sz w:val="20"/>
          <w:szCs w:val="20"/>
        </w:rPr>
        <w:t xml:space="preserve"> of passenger bus and passenger cars.</w:t>
      </w:r>
      <w:r w:rsidR="00061D38" w:rsidRPr="00D020F1">
        <w:rPr>
          <w:rFonts w:cs="Arial"/>
          <w:sz w:val="20"/>
          <w:szCs w:val="20"/>
        </w:rPr>
        <w:t xml:space="preserve"> </w:t>
      </w:r>
    </w:p>
    <w:p w14:paraId="74FD3157" w14:textId="2BD228CD" w:rsidR="002B361C" w:rsidRPr="00D020F1" w:rsidRDefault="0071425C" w:rsidP="00061D38">
      <w:pPr>
        <w:spacing w:line="360" w:lineRule="auto"/>
        <w:jc w:val="both"/>
        <w:rPr>
          <w:rFonts w:cs="Arial"/>
          <w:sz w:val="20"/>
          <w:szCs w:val="20"/>
        </w:rPr>
      </w:pPr>
      <w:r w:rsidRPr="00D020F1">
        <w:rPr>
          <w:rFonts w:cs="Arial"/>
          <w:sz w:val="20"/>
          <w:szCs w:val="20"/>
        </w:rPr>
        <w:t xml:space="preserve">The </w:t>
      </w:r>
      <w:r w:rsidR="00061D38" w:rsidRPr="00D020F1">
        <w:rPr>
          <w:rFonts w:cs="Arial"/>
          <w:sz w:val="20"/>
          <w:szCs w:val="20"/>
        </w:rPr>
        <w:t xml:space="preserve">reduced use of </w:t>
      </w:r>
      <w:r w:rsidR="00D477AB" w:rsidRPr="00D020F1">
        <w:rPr>
          <w:rFonts w:cs="Arial"/>
          <w:sz w:val="20"/>
          <w:szCs w:val="20"/>
        </w:rPr>
        <w:t>oil products (</w:t>
      </w:r>
      <w:r w:rsidR="00732263" w:rsidRPr="00D020F1">
        <w:rPr>
          <w:rFonts w:cs="Arial"/>
          <w:sz w:val="20"/>
          <w:szCs w:val="20"/>
        </w:rPr>
        <w:t>i.e.,</w:t>
      </w:r>
      <w:r w:rsidR="00D477AB" w:rsidRPr="00D020F1">
        <w:rPr>
          <w:rFonts w:cs="Arial"/>
          <w:sz w:val="20"/>
          <w:szCs w:val="20"/>
        </w:rPr>
        <w:t xml:space="preserve"> </w:t>
      </w:r>
      <w:r w:rsidR="00732263">
        <w:rPr>
          <w:rFonts w:cs="Arial"/>
          <w:sz w:val="20"/>
          <w:szCs w:val="20"/>
        </w:rPr>
        <w:t>petroleum</w:t>
      </w:r>
      <w:r w:rsidR="00D477AB" w:rsidRPr="00D020F1">
        <w:rPr>
          <w:rFonts w:cs="Arial"/>
          <w:sz w:val="20"/>
          <w:szCs w:val="20"/>
        </w:rPr>
        <w:t xml:space="preserve"> and diesel) </w:t>
      </w:r>
      <w:r w:rsidR="00061D38" w:rsidRPr="00D020F1">
        <w:rPr>
          <w:rFonts w:cs="Arial"/>
          <w:sz w:val="20"/>
          <w:szCs w:val="20"/>
        </w:rPr>
        <w:t xml:space="preserve">in </w:t>
      </w:r>
      <w:r w:rsidR="00D477AB" w:rsidRPr="00D020F1">
        <w:rPr>
          <w:rFonts w:cs="Arial"/>
          <w:sz w:val="20"/>
          <w:szCs w:val="20"/>
        </w:rPr>
        <w:t>the transport sector</w:t>
      </w:r>
      <w:r w:rsidR="00061D38" w:rsidRPr="00D020F1">
        <w:rPr>
          <w:rFonts w:cs="Arial"/>
          <w:sz w:val="20"/>
          <w:szCs w:val="20"/>
        </w:rPr>
        <w:t xml:space="preserve"> </w:t>
      </w:r>
      <w:r w:rsidR="002B361C" w:rsidRPr="00D020F1">
        <w:rPr>
          <w:rFonts w:cs="Arial"/>
          <w:sz w:val="20"/>
          <w:szCs w:val="20"/>
        </w:rPr>
        <w:t xml:space="preserve">due to the 50 percent electrification of passenger cars </w:t>
      </w:r>
      <w:r w:rsidR="007B160F">
        <w:rPr>
          <w:rFonts w:cs="Arial"/>
          <w:sz w:val="20"/>
          <w:szCs w:val="20"/>
        </w:rPr>
        <w:t xml:space="preserve">will </w:t>
      </w:r>
      <w:r w:rsidR="00061D38" w:rsidRPr="00D020F1">
        <w:rPr>
          <w:rFonts w:cs="Arial"/>
          <w:sz w:val="20"/>
          <w:szCs w:val="20"/>
        </w:rPr>
        <w:t xml:space="preserve">help to relieve the reliance on </w:t>
      </w:r>
      <w:r w:rsidR="002B361C" w:rsidRPr="00D020F1">
        <w:rPr>
          <w:rFonts w:cs="Arial"/>
          <w:sz w:val="20"/>
          <w:szCs w:val="20"/>
        </w:rPr>
        <w:t>oil and gas</w:t>
      </w:r>
      <w:r w:rsidR="00061D38" w:rsidRPr="00D020F1">
        <w:rPr>
          <w:rFonts w:cs="Arial"/>
          <w:sz w:val="20"/>
          <w:szCs w:val="20"/>
        </w:rPr>
        <w:t xml:space="preserve"> import</w:t>
      </w:r>
      <w:r w:rsidR="007B160F">
        <w:rPr>
          <w:rFonts w:cs="Arial"/>
          <w:sz w:val="20"/>
          <w:szCs w:val="20"/>
        </w:rPr>
        <w:t>s</w:t>
      </w:r>
      <w:r w:rsidR="00061D38" w:rsidRPr="00D020F1">
        <w:rPr>
          <w:rFonts w:cs="Arial"/>
          <w:sz w:val="20"/>
          <w:szCs w:val="20"/>
        </w:rPr>
        <w:t xml:space="preserve"> by </w:t>
      </w:r>
      <w:r w:rsidR="002B361C" w:rsidRPr="00D020F1">
        <w:rPr>
          <w:rFonts w:cs="Arial"/>
          <w:sz w:val="20"/>
          <w:szCs w:val="20"/>
        </w:rPr>
        <w:t>448</w:t>
      </w:r>
      <w:r w:rsidR="00061D38" w:rsidRPr="00D020F1">
        <w:rPr>
          <w:rFonts w:cs="Arial"/>
          <w:sz w:val="20"/>
          <w:szCs w:val="20"/>
        </w:rPr>
        <w:t xml:space="preserve"> </w:t>
      </w:r>
      <w:r w:rsidR="00B82661">
        <w:rPr>
          <w:rFonts w:cs="Arial"/>
          <w:sz w:val="20"/>
          <w:szCs w:val="20"/>
        </w:rPr>
        <w:t>ktoe</w:t>
      </w:r>
      <w:r w:rsidR="002B361C" w:rsidRPr="00D020F1">
        <w:rPr>
          <w:rFonts w:cs="Arial"/>
          <w:sz w:val="20"/>
          <w:szCs w:val="20"/>
        </w:rPr>
        <w:t>.</w:t>
      </w:r>
    </w:p>
    <w:p w14:paraId="6AD1301B" w14:textId="3873F7FF" w:rsidR="002B361C" w:rsidRPr="00D020F1" w:rsidRDefault="002B361C" w:rsidP="00561531">
      <w:pPr>
        <w:pStyle w:val="Caption"/>
        <w:keepNext/>
        <w:spacing w:after="120"/>
        <w:jc w:val="center"/>
        <w:rPr>
          <w:rFonts w:cs="Arial"/>
          <w:b/>
          <w:bCs/>
          <w:i w:val="0"/>
          <w:iCs w:val="0"/>
          <w:color w:val="auto"/>
          <w:sz w:val="20"/>
          <w:szCs w:val="20"/>
        </w:rPr>
      </w:pPr>
      <w:bookmarkStart w:id="401" w:name="_Ref55486793"/>
      <w:bookmarkStart w:id="402" w:name="_Toc55982956"/>
      <w:r w:rsidRPr="00D020F1">
        <w:rPr>
          <w:rFonts w:cs="Arial"/>
          <w:b/>
          <w:bCs/>
          <w:i w:val="0"/>
          <w:iCs w:val="0"/>
          <w:color w:val="auto"/>
          <w:sz w:val="20"/>
          <w:szCs w:val="20"/>
        </w:rPr>
        <w:t xml:space="preserve">Figure </w:t>
      </w:r>
      <w:r w:rsidRPr="00D020F1">
        <w:rPr>
          <w:rFonts w:cs="Arial"/>
          <w:b/>
          <w:bCs/>
          <w:i w:val="0"/>
          <w:iCs w:val="0"/>
          <w:color w:val="auto"/>
          <w:sz w:val="20"/>
          <w:szCs w:val="20"/>
        </w:rPr>
        <w:fldChar w:fldCharType="begin"/>
      </w:r>
      <w:r w:rsidRPr="00D020F1">
        <w:rPr>
          <w:rFonts w:cs="Arial"/>
          <w:b/>
          <w:bCs/>
          <w:i w:val="0"/>
          <w:iCs w:val="0"/>
          <w:color w:val="auto"/>
          <w:sz w:val="20"/>
          <w:szCs w:val="20"/>
        </w:rPr>
        <w:instrText xml:space="preserve"> SEQ Figure \* ARABIC </w:instrText>
      </w:r>
      <w:r w:rsidRPr="00D020F1">
        <w:rPr>
          <w:rFonts w:cs="Arial"/>
          <w:b/>
          <w:bCs/>
          <w:i w:val="0"/>
          <w:iCs w:val="0"/>
          <w:color w:val="auto"/>
          <w:sz w:val="20"/>
          <w:szCs w:val="20"/>
        </w:rPr>
        <w:fldChar w:fldCharType="separate"/>
      </w:r>
      <w:r w:rsidR="00EC3A65">
        <w:rPr>
          <w:rFonts w:cs="Arial"/>
          <w:b/>
          <w:bCs/>
          <w:i w:val="0"/>
          <w:iCs w:val="0"/>
          <w:noProof/>
          <w:color w:val="auto"/>
          <w:sz w:val="20"/>
          <w:szCs w:val="20"/>
        </w:rPr>
        <w:t>18</w:t>
      </w:r>
      <w:r w:rsidRPr="00D020F1">
        <w:rPr>
          <w:rFonts w:cs="Arial"/>
          <w:b/>
          <w:bCs/>
          <w:i w:val="0"/>
          <w:iCs w:val="0"/>
          <w:color w:val="auto"/>
          <w:sz w:val="20"/>
          <w:szCs w:val="20"/>
        </w:rPr>
        <w:fldChar w:fldCharType="end"/>
      </w:r>
      <w:bookmarkEnd w:id="401"/>
      <w:r w:rsidR="00316BAE">
        <w:rPr>
          <w:rFonts w:cs="Arial"/>
          <w:b/>
          <w:bCs/>
          <w:i w:val="0"/>
          <w:iCs w:val="0"/>
          <w:color w:val="auto"/>
          <w:sz w:val="20"/>
          <w:szCs w:val="20"/>
        </w:rPr>
        <w:t>.</w:t>
      </w:r>
      <w:r w:rsidRPr="00D020F1">
        <w:rPr>
          <w:rFonts w:cs="Arial"/>
          <w:b/>
          <w:bCs/>
          <w:i w:val="0"/>
          <w:iCs w:val="0"/>
          <w:color w:val="auto"/>
          <w:sz w:val="20"/>
          <w:szCs w:val="20"/>
        </w:rPr>
        <w:t xml:space="preserve"> Energy </w:t>
      </w:r>
      <w:r w:rsidR="00316BAE">
        <w:rPr>
          <w:rFonts w:cs="Arial"/>
          <w:b/>
          <w:bCs/>
          <w:i w:val="0"/>
          <w:iCs w:val="0"/>
          <w:color w:val="auto"/>
          <w:sz w:val="20"/>
          <w:szCs w:val="20"/>
        </w:rPr>
        <w:t>s</w:t>
      </w:r>
      <w:r w:rsidR="00316BAE" w:rsidRPr="00D020F1">
        <w:rPr>
          <w:rFonts w:cs="Arial"/>
          <w:b/>
          <w:bCs/>
          <w:i w:val="0"/>
          <w:iCs w:val="0"/>
          <w:color w:val="auto"/>
          <w:sz w:val="20"/>
          <w:szCs w:val="20"/>
        </w:rPr>
        <w:t xml:space="preserve">avings </w:t>
      </w:r>
      <w:r w:rsidRPr="00D020F1">
        <w:rPr>
          <w:rFonts w:cs="Arial"/>
          <w:b/>
          <w:bCs/>
          <w:i w:val="0"/>
          <w:iCs w:val="0"/>
          <w:color w:val="auto"/>
          <w:sz w:val="20"/>
          <w:szCs w:val="20"/>
        </w:rPr>
        <w:t xml:space="preserve">in the </w:t>
      </w:r>
      <w:r w:rsidR="00316BAE" w:rsidRPr="00D020F1">
        <w:rPr>
          <w:rFonts w:cs="Arial"/>
          <w:b/>
          <w:bCs/>
          <w:i w:val="0"/>
          <w:iCs w:val="0"/>
          <w:color w:val="auto"/>
          <w:sz w:val="20"/>
          <w:szCs w:val="20"/>
        </w:rPr>
        <w:t>transport sector, 2018-2030, compared to the current policy scenario</w:t>
      </w:r>
      <w:bookmarkEnd w:id="402"/>
    </w:p>
    <w:p w14:paraId="0E390024" w14:textId="72CA62CD" w:rsidR="0015016D" w:rsidRPr="00D020F1" w:rsidRDefault="0015016D" w:rsidP="005C218E">
      <w:pPr>
        <w:rPr>
          <w:rFonts w:cs="Arial"/>
          <w:sz w:val="20"/>
          <w:szCs w:val="20"/>
        </w:rPr>
      </w:pPr>
      <w:r>
        <w:rPr>
          <w:noProof/>
        </w:rPr>
        <w:drawing>
          <wp:inline distT="0" distB="0" distL="0" distR="0" wp14:anchorId="593D3CF2" wp14:editId="7BDC1CFB">
            <wp:extent cx="5838825" cy="2733675"/>
            <wp:effectExtent l="0" t="0" r="9525" b="9525"/>
            <wp:docPr id="8" name="Chart 8">
              <a:extLst xmlns:a="http://schemas.openxmlformats.org/drawingml/2006/main">
                <a:ext uri="{FF2B5EF4-FFF2-40B4-BE49-F238E27FC236}">
                  <a16:creationId xmlns:a16="http://schemas.microsoft.com/office/drawing/2014/main" id="{776C1ED6-269B-4133-B38E-9718881B4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FE4375F" w14:textId="0172E8C8" w:rsidR="004624FE" w:rsidRPr="00D020F1" w:rsidRDefault="009A3852" w:rsidP="008444C7">
      <w:pPr>
        <w:pStyle w:val="Heading2"/>
        <w:numPr>
          <w:ilvl w:val="1"/>
          <w:numId w:val="17"/>
        </w:numPr>
        <w:ind w:left="709" w:hanging="709"/>
        <w:rPr>
          <w:rFonts w:asciiTheme="minorHAnsi" w:hAnsiTheme="minorHAnsi"/>
        </w:rPr>
      </w:pPr>
      <w:bookmarkStart w:id="403" w:name="_Toc55983008"/>
      <w:bookmarkStart w:id="404" w:name="_Toc93937706"/>
      <w:r w:rsidRPr="00D020F1">
        <w:rPr>
          <w:rFonts w:asciiTheme="minorHAnsi" w:hAnsiTheme="minorHAnsi"/>
        </w:rPr>
        <w:t xml:space="preserve">Decarbonising </w:t>
      </w:r>
      <w:r w:rsidR="00DA6A35" w:rsidRPr="00D020F1">
        <w:rPr>
          <w:rFonts w:asciiTheme="minorHAnsi" w:hAnsiTheme="minorHAnsi"/>
        </w:rPr>
        <w:t xml:space="preserve">the </w:t>
      </w:r>
      <w:r w:rsidRPr="00D020F1">
        <w:rPr>
          <w:rFonts w:asciiTheme="minorHAnsi" w:hAnsiTheme="minorHAnsi"/>
        </w:rPr>
        <w:t>power sector to e</w:t>
      </w:r>
      <w:r w:rsidR="004624FE" w:rsidRPr="00D020F1">
        <w:rPr>
          <w:rFonts w:asciiTheme="minorHAnsi" w:hAnsiTheme="minorHAnsi"/>
        </w:rPr>
        <w:t>nhanc</w:t>
      </w:r>
      <w:r w:rsidRPr="00D020F1">
        <w:rPr>
          <w:rFonts w:asciiTheme="minorHAnsi" w:hAnsiTheme="minorHAnsi"/>
        </w:rPr>
        <w:t>e</w:t>
      </w:r>
      <w:r w:rsidR="007B160F">
        <w:rPr>
          <w:rFonts w:asciiTheme="minorHAnsi" w:hAnsiTheme="minorHAnsi"/>
        </w:rPr>
        <w:t xml:space="preserve"> the</w:t>
      </w:r>
      <w:r w:rsidR="004624FE" w:rsidRPr="00D020F1">
        <w:rPr>
          <w:rFonts w:asciiTheme="minorHAnsi" w:hAnsiTheme="minorHAnsi"/>
        </w:rPr>
        <w:t xml:space="preserve"> NDC</w:t>
      </w:r>
      <w:bookmarkEnd w:id="403"/>
      <w:r w:rsidR="007D589C" w:rsidRPr="00D020F1">
        <w:rPr>
          <w:rFonts w:asciiTheme="minorHAnsi" w:hAnsiTheme="minorHAnsi"/>
        </w:rPr>
        <w:t xml:space="preserve"> scenario</w:t>
      </w:r>
      <w:bookmarkEnd w:id="404"/>
    </w:p>
    <w:p w14:paraId="35B62183" w14:textId="0F975DEC" w:rsidR="002238B3" w:rsidRPr="00D020F1" w:rsidRDefault="002238B3" w:rsidP="002238B3">
      <w:pPr>
        <w:spacing w:line="360" w:lineRule="auto"/>
        <w:jc w:val="both"/>
        <w:rPr>
          <w:rFonts w:cs="Arial"/>
          <w:sz w:val="20"/>
          <w:szCs w:val="20"/>
        </w:rPr>
      </w:pPr>
      <w:r w:rsidRPr="00D020F1">
        <w:rPr>
          <w:rFonts w:cs="Arial"/>
          <w:sz w:val="20"/>
          <w:szCs w:val="20"/>
        </w:rPr>
        <w:t xml:space="preserve">This scenario is the most ambitious </w:t>
      </w:r>
      <w:r w:rsidR="007B160F">
        <w:rPr>
          <w:rFonts w:cs="Arial"/>
          <w:sz w:val="20"/>
          <w:szCs w:val="20"/>
        </w:rPr>
        <w:t>one, as</w:t>
      </w:r>
      <w:r w:rsidRPr="00D020F1">
        <w:rPr>
          <w:rFonts w:cs="Arial"/>
          <w:sz w:val="20"/>
          <w:szCs w:val="20"/>
        </w:rPr>
        <w:t xml:space="preserve"> it </w:t>
      </w:r>
      <w:r w:rsidR="007B160F">
        <w:rPr>
          <w:rFonts w:cs="Arial"/>
          <w:sz w:val="20"/>
          <w:szCs w:val="20"/>
        </w:rPr>
        <w:t xml:space="preserve">not only </w:t>
      </w:r>
      <w:r w:rsidRPr="00D020F1">
        <w:rPr>
          <w:rFonts w:cs="Arial"/>
          <w:sz w:val="20"/>
          <w:szCs w:val="20"/>
        </w:rPr>
        <w:t xml:space="preserve">considers all measures discussed in the SDG and ambitious scenarios described above, but also raises the ambition to decarbonise the power sector completely by 2030. </w:t>
      </w:r>
      <w:r w:rsidR="002C1815" w:rsidRPr="00D020F1">
        <w:rPr>
          <w:rFonts w:cs="Arial"/>
          <w:sz w:val="20"/>
          <w:szCs w:val="20"/>
        </w:rPr>
        <w:t>The key results, mainly in the power generation and GHG emissions aspects</w:t>
      </w:r>
      <w:r w:rsidR="007B160F">
        <w:rPr>
          <w:rFonts w:cs="Arial"/>
          <w:sz w:val="20"/>
          <w:szCs w:val="20"/>
        </w:rPr>
        <w:t>,</w:t>
      </w:r>
      <w:r w:rsidR="002C1815" w:rsidRPr="00D020F1">
        <w:rPr>
          <w:rFonts w:cs="Arial"/>
          <w:sz w:val="20"/>
          <w:szCs w:val="20"/>
        </w:rPr>
        <w:t xml:space="preserve"> are described</w:t>
      </w:r>
      <w:r w:rsidR="007B160F" w:rsidRPr="007B160F">
        <w:rPr>
          <w:rFonts w:cs="Arial"/>
          <w:sz w:val="20"/>
          <w:szCs w:val="20"/>
        </w:rPr>
        <w:t xml:space="preserve"> </w:t>
      </w:r>
      <w:r w:rsidR="007B160F" w:rsidRPr="00D020F1">
        <w:rPr>
          <w:rFonts w:cs="Arial"/>
          <w:sz w:val="20"/>
          <w:szCs w:val="20"/>
        </w:rPr>
        <w:t>further</w:t>
      </w:r>
      <w:r w:rsidR="002C1815" w:rsidRPr="00D020F1">
        <w:rPr>
          <w:rFonts w:cs="Arial"/>
          <w:sz w:val="20"/>
          <w:szCs w:val="20"/>
        </w:rPr>
        <w:t xml:space="preserve"> below. </w:t>
      </w:r>
    </w:p>
    <w:p w14:paraId="3A0E16B0" w14:textId="7B510797" w:rsidR="002C1815" w:rsidRPr="00D020F1" w:rsidRDefault="002C1815" w:rsidP="008444C7">
      <w:pPr>
        <w:pStyle w:val="Heading3"/>
        <w:numPr>
          <w:ilvl w:val="2"/>
          <w:numId w:val="17"/>
        </w:numPr>
        <w:ind w:left="709"/>
        <w:rPr>
          <w:rFonts w:asciiTheme="minorHAnsi" w:hAnsiTheme="minorHAnsi"/>
        </w:rPr>
      </w:pPr>
      <w:bookmarkStart w:id="405" w:name="_Toc55983009"/>
      <w:bookmarkStart w:id="406" w:name="_Toc93937707"/>
      <w:r w:rsidRPr="00D020F1">
        <w:rPr>
          <w:rFonts w:asciiTheme="minorHAnsi" w:hAnsiTheme="minorHAnsi"/>
        </w:rPr>
        <w:t xml:space="preserve">Power </w:t>
      </w:r>
      <w:r w:rsidR="009627D9" w:rsidRPr="00D020F1">
        <w:rPr>
          <w:rFonts w:asciiTheme="minorHAnsi" w:hAnsiTheme="minorHAnsi"/>
        </w:rPr>
        <w:t>c</w:t>
      </w:r>
      <w:r w:rsidR="000911BF" w:rsidRPr="00D020F1">
        <w:rPr>
          <w:rFonts w:asciiTheme="minorHAnsi" w:hAnsiTheme="minorHAnsi"/>
        </w:rPr>
        <w:t xml:space="preserve">apacity and </w:t>
      </w:r>
      <w:r w:rsidR="009627D9" w:rsidRPr="00D020F1">
        <w:rPr>
          <w:rFonts w:asciiTheme="minorHAnsi" w:hAnsiTheme="minorHAnsi"/>
        </w:rPr>
        <w:t>g</w:t>
      </w:r>
      <w:r w:rsidRPr="00D020F1">
        <w:rPr>
          <w:rFonts w:asciiTheme="minorHAnsi" w:hAnsiTheme="minorHAnsi"/>
        </w:rPr>
        <w:t>eneration</w:t>
      </w:r>
      <w:bookmarkEnd w:id="405"/>
      <w:bookmarkEnd w:id="406"/>
    </w:p>
    <w:p w14:paraId="44DD7B93" w14:textId="61EC5DBF" w:rsidR="002C1815" w:rsidRPr="00D020F1" w:rsidRDefault="002C1815" w:rsidP="002C1815">
      <w:pPr>
        <w:spacing w:line="360" w:lineRule="auto"/>
        <w:jc w:val="both"/>
        <w:rPr>
          <w:rFonts w:cs="Arial"/>
          <w:sz w:val="20"/>
          <w:szCs w:val="20"/>
          <w:lang w:val="en-AU"/>
        </w:rPr>
      </w:pPr>
      <w:r w:rsidRPr="00D020F1">
        <w:rPr>
          <w:rFonts w:cs="Arial"/>
          <w:sz w:val="20"/>
          <w:szCs w:val="20"/>
          <w:lang w:val="en-AU"/>
        </w:rPr>
        <w:t xml:space="preserve">The total installed power plant capacity </w:t>
      </w:r>
      <w:r w:rsidR="00262B10" w:rsidRPr="00D020F1">
        <w:rPr>
          <w:rFonts w:cs="Arial"/>
          <w:sz w:val="20"/>
          <w:szCs w:val="20"/>
          <w:lang w:val="en-AU"/>
        </w:rPr>
        <w:t>increase</w:t>
      </w:r>
      <w:r w:rsidR="00262B10">
        <w:rPr>
          <w:rFonts w:cs="Arial"/>
          <w:sz w:val="20"/>
          <w:szCs w:val="20"/>
          <w:lang w:val="en-AU"/>
        </w:rPr>
        <w:t>s</w:t>
      </w:r>
      <w:r w:rsidR="00262B10" w:rsidRPr="00D020F1">
        <w:rPr>
          <w:rFonts w:cs="Arial"/>
          <w:sz w:val="20"/>
          <w:szCs w:val="20"/>
          <w:lang w:val="en-AU"/>
        </w:rPr>
        <w:t xml:space="preserve"> </w:t>
      </w:r>
      <w:r w:rsidRPr="00D020F1">
        <w:rPr>
          <w:rFonts w:cs="Arial"/>
          <w:sz w:val="20"/>
          <w:szCs w:val="20"/>
          <w:lang w:val="en-AU"/>
        </w:rPr>
        <w:t>from 4,153 MW to 14,209 MW in 2030, with gradual phasing out of fossil</w:t>
      </w:r>
      <w:r w:rsidR="00262B10">
        <w:rPr>
          <w:rFonts w:cs="Arial"/>
          <w:sz w:val="20"/>
          <w:szCs w:val="20"/>
          <w:lang w:val="en-AU"/>
        </w:rPr>
        <w:t xml:space="preserve"> </w:t>
      </w:r>
      <w:r w:rsidRPr="00D020F1">
        <w:rPr>
          <w:rFonts w:cs="Arial"/>
          <w:sz w:val="20"/>
          <w:szCs w:val="20"/>
          <w:lang w:val="en-AU"/>
        </w:rPr>
        <w:t xml:space="preserve">fuel-based power generation units by 2030. </w:t>
      </w:r>
      <w:r w:rsidR="00262B10">
        <w:rPr>
          <w:rFonts w:cs="Arial"/>
          <w:sz w:val="20"/>
          <w:szCs w:val="20"/>
          <w:lang w:val="en-AU"/>
        </w:rPr>
        <w:t>I</w:t>
      </w:r>
      <w:r w:rsidR="000911BF" w:rsidRPr="00D020F1">
        <w:rPr>
          <w:rFonts w:cs="Arial"/>
          <w:sz w:val="20"/>
          <w:szCs w:val="20"/>
          <w:lang w:val="en-AU"/>
        </w:rPr>
        <w:t xml:space="preserve">nstalled power </w:t>
      </w:r>
      <w:r w:rsidR="00262B10" w:rsidRPr="00D020F1">
        <w:rPr>
          <w:rFonts w:cs="Arial"/>
          <w:sz w:val="20"/>
          <w:szCs w:val="20"/>
          <w:lang w:val="en-AU"/>
        </w:rPr>
        <w:t>plan</w:t>
      </w:r>
      <w:r w:rsidR="00262B10">
        <w:rPr>
          <w:rFonts w:cs="Arial"/>
          <w:sz w:val="20"/>
          <w:szCs w:val="20"/>
          <w:lang w:val="en-AU"/>
        </w:rPr>
        <w:t>ts are</w:t>
      </w:r>
      <w:r w:rsidR="000911BF" w:rsidRPr="00D020F1">
        <w:rPr>
          <w:rFonts w:cs="Arial"/>
          <w:sz w:val="20"/>
          <w:szCs w:val="20"/>
          <w:lang w:val="en-AU"/>
        </w:rPr>
        <w:t xml:space="preserve"> dominated by hydropower plant </w:t>
      </w:r>
      <w:r w:rsidR="00262B10">
        <w:rPr>
          <w:rFonts w:cs="Arial"/>
          <w:sz w:val="20"/>
          <w:szCs w:val="20"/>
          <w:lang w:val="en-AU"/>
        </w:rPr>
        <w:t xml:space="preserve">at </w:t>
      </w:r>
      <w:r w:rsidR="000911BF" w:rsidRPr="00D020F1">
        <w:rPr>
          <w:rFonts w:cs="Arial"/>
          <w:sz w:val="20"/>
          <w:szCs w:val="20"/>
          <w:lang w:val="en-AU"/>
        </w:rPr>
        <w:t xml:space="preserve">12,209 MW (86 per cent), with the remaining being wind </w:t>
      </w:r>
      <w:r w:rsidR="00262B10">
        <w:rPr>
          <w:rFonts w:cs="Arial"/>
          <w:sz w:val="20"/>
          <w:szCs w:val="20"/>
          <w:lang w:val="en-AU"/>
        </w:rPr>
        <w:t xml:space="preserve">at </w:t>
      </w:r>
      <w:r w:rsidR="000911BF" w:rsidRPr="00D020F1">
        <w:rPr>
          <w:rFonts w:cs="Arial"/>
          <w:sz w:val="20"/>
          <w:szCs w:val="20"/>
          <w:lang w:val="en-AU"/>
        </w:rPr>
        <w:t xml:space="preserve">1,500 MW (11.5 per cent) and solar </w:t>
      </w:r>
      <w:r w:rsidR="00262B10">
        <w:rPr>
          <w:rFonts w:cs="Arial"/>
          <w:sz w:val="20"/>
          <w:szCs w:val="20"/>
          <w:lang w:val="en-AU"/>
        </w:rPr>
        <w:t xml:space="preserve">at </w:t>
      </w:r>
      <w:r w:rsidR="000911BF" w:rsidRPr="00D020F1">
        <w:rPr>
          <w:rFonts w:cs="Arial"/>
          <w:sz w:val="20"/>
          <w:szCs w:val="20"/>
          <w:lang w:val="en-AU"/>
        </w:rPr>
        <w:t xml:space="preserve">500 MW (3.5 percent). </w:t>
      </w:r>
      <w:r w:rsidR="009F6EE1" w:rsidRPr="00D020F1">
        <w:rPr>
          <w:rFonts w:cs="Arial"/>
          <w:sz w:val="20"/>
          <w:szCs w:val="20"/>
          <w:lang w:val="en-AU"/>
        </w:rPr>
        <w:t>Due to lower availability of renewable power plants, t</w:t>
      </w:r>
      <w:r w:rsidR="00E536E5" w:rsidRPr="00D020F1">
        <w:rPr>
          <w:rFonts w:cs="Arial"/>
          <w:sz w:val="20"/>
          <w:szCs w:val="20"/>
          <w:lang w:val="en-AU"/>
        </w:rPr>
        <w:t>he phasing out of fossil</w:t>
      </w:r>
      <w:r w:rsidR="00262B10">
        <w:rPr>
          <w:rFonts w:cs="Arial"/>
          <w:sz w:val="20"/>
          <w:szCs w:val="20"/>
          <w:lang w:val="en-AU"/>
        </w:rPr>
        <w:t xml:space="preserve"> </w:t>
      </w:r>
      <w:r w:rsidR="00E536E5" w:rsidRPr="00D020F1">
        <w:rPr>
          <w:rFonts w:cs="Arial"/>
          <w:sz w:val="20"/>
          <w:szCs w:val="20"/>
          <w:lang w:val="en-AU"/>
        </w:rPr>
        <w:t xml:space="preserve">fuel-based power plant results in an increased required capacity of 2.4 GW, compared to the sustainable transport scenario. </w:t>
      </w:r>
      <w:r w:rsidR="006B59CD" w:rsidRPr="00262B10">
        <w:rPr>
          <w:rFonts w:cs="Arial"/>
          <w:sz w:val="20"/>
          <w:szCs w:val="20"/>
          <w:lang w:val="en-AU"/>
        </w:rPr>
        <w:fldChar w:fldCharType="begin"/>
      </w:r>
      <w:r w:rsidR="006B59CD" w:rsidRPr="00262B10">
        <w:rPr>
          <w:rFonts w:cs="Arial"/>
          <w:sz w:val="20"/>
          <w:szCs w:val="20"/>
          <w:lang w:val="en-AU"/>
        </w:rPr>
        <w:instrText xml:space="preserve"> REF _Ref55550380 \h </w:instrText>
      </w:r>
      <w:r w:rsidR="004652C9" w:rsidRPr="00262B10">
        <w:rPr>
          <w:rFonts w:cs="Arial"/>
          <w:sz w:val="20"/>
          <w:szCs w:val="20"/>
          <w:lang w:val="en-AU"/>
        </w:rPr>
        <w:instrText xml:space="preserve"> \* MERGEFORMAT </w:instrText>
      </w:r>
      <w:r w:rsidR="006B59CD" w:rsidRPr="00262B10">
        <w:rPr>
          <w:rFonts w:cs="Arial"/>
          <w:sz w:val="20"/>
          <w:szCs w:val="20"/>
          <w:lang w:val="en-AU"/>
        </w:rPr>
      </w:r>
      <w:r w:rsidR="006B59CD" w:rsidRPr="00262B10">
        <w:rPr>
          <w:rFonts w:cs="Arial"/>
          <w:sz w:val="20"/>
          <w:szCs w:val="20"/>
          <w:lang w:val="en-AU"/>
        </w:rPr>
        <w:fldChar w:fldCharType="separate"/>
      </w:r>
      <w:r w:rsidR="006B59CD" w:rsidRPr="00561531">
        <w:rPr>
          <w:rFonts w:cs="Arial"/>
          <w:sz w:val="20"/>
          <w:szCs w:val="20"/>
        </w:rPr>
        <w:t xml:space="preserve">Figure </w:t>
      </w:r>
      <w:r w:rsidR="006B59CD" w:rsidRPr="00561531">
        <w:rPr>
          <w:rFonts w:cs="Arial"/>
          <w:noProof/>
          <w:sz w:val="20"/>
          <w:szCs w:val="20"/>
        </w:rPr>
        <w:t>20</w:t>
      </w:r>
      <w:r w:rsidR="006B59CD" w:rsidRPr="00262B10">
        <w:rPr>
          <w:rFonts w:cs="Arial"/>
          <w:sz w:val="20"/>
          <w:szCs w:val="20"/>
          <w:lang w:val="en-AU"/>
        </w:rPr>
        <w:fldChar w:fldCharType="end"/>
      </w:r>
      <w:r w:rsidR="000911BF" w:rsidRPr="00D020F1">
        <w:rPr>
          <w:rFonts w:cs="Arial"/>
          <w:sz w:val="20"/>
          <w:szCs w:val="20"/>
          <w:lang w:val="en-AU"/>
        </w:rPr>
        <w:t xml:space="preserve"> </w:t>
      </w:r>
      <w:r w:rsidR="00262B10">
        <w:rPr>
          <w:rFonts w:cs="Arial"/>
          <w:sz w:val="20"/>
          <w:szCs w:val="20"/>
          <w:lang w:val="en-AU"/>
        </w:rPr>
        <w:t>compares</w:t>
      </w:r>
      <w:r w:rsidR="004B7E28" w:rsidRPr="00D020F1">
        <w:rPr>
          <w:rFonts w:cs="Arial"/>
          <w:sz w:val="20"/>
          <w:szCs w:val="20"/>
          <w:lang w:val="en-AU"/>
        </w:rPr>
        <w:t xml:space="preserve"> </w:t>
      </w:r>
      <w:r w:rsidR="000911BF" w:rsidRPr="00D020F1">
        <w:rPr>
          <w:rFonts w:cs="Arial"/>
          <w:sz w:val="20"/>
          <w:szCs w:val="20"/>
          <w:lang w:val="en-AU"/>
        </w:rPr>
        <w:t>the installed capacit</w:t>
      </w:r>
      <w:r w:rsidR="004B7E28" w:rsidRPr="00D020F1">
        <w:rPr>
          <w:rFonts w:cs="Arial"/>
          <w:sz w:val="20"/>
          <w:szCs w:val="20"/>
          <w:lang w:val="en-AU"/>
        </w:rPr>
        <w:t>ies</w:t>
      </w:r>
      <w:r w:rsidR="000911BF" w:rsidRPr="00D020F1">
        <w:rPr>
          <w:rFonts w:cs="Arial"/>
          <w:sz w:val="20"/>
          <w:szCs w:val="20"/>
          <w:lang w:val="en-AU"/>
        </w:rPr>
        <w:t xml:space="preserve"> in this scenario, </w:t>
      </w:r>
      <w:r w:rsidR="00262B10">
        <w:rPr>
          <w:rFonts w:cs="Arial"/>
          <w:sz w:val="20"/>
          <w:szCs w:val="20"/>
          <w:lang w:val="en-AU"/>
        </w:rPr>
        <w:t xml:space="preserve">the </w:t>
      </w:r>
      <w:r w:rsidR="000911BF" w:rsidRPr="00D020F1">
        <w:rPr>
          <w:rFonts w:cs="Arial"/>
          <w:sz w:val="20"/>
          <w:szCs w:val="20"/>
          <w:lang w:val="en-AU"/>
        </w:rPr>
        <w:t>SDG scenario and the current polic</w:t>
      </w:r>
      <w:r w:rsidR="00434D42" w:rsidRPr="00D020F1">
        <w:rPr>
          <w:rFonts w:cs="Arial"/>
          <w:sz w:val="20"/>
          <w:szCs w:val="20"/>
          <w:lang w:val="en-AU"/>
        </w:rPr>
        <w:t>y</w:t>
      </w:r>
      <w:r w:rsidR="000911BF" w:rsidRPr="00D020F1">
        <w:rPr>
          <w:rFonts w:cs="Arial"/>
          <w:sz w:val="20"/>
          <w:szCs w:val="20"/>
          <w:lang w:val="en-AU"/>
        </w:rPr>
        <w:t xml:space="preserve"> scenario. </w:t>
      </w:r>
    </w:p>
    <w:p w14:paraId="57436D91" w14:textId="77777777" w:rsidR="00B709A0" w:rsidRPr="00D020F1" w:rsidRDefault="00B709A0" w:rsidP="002C1815">
      <w:pPr>
        <w:spacing w:line="360" w:lineRule="auto"/>
        <w:jc w:val="both"/>
        <w:rPr>
          <w:rFonts w:cs="Arial"/>
          <w:sz w:val="20"/>
          <w:szCs w:val="20"/>
          <w:lang w:val="en-AU"/>
        </w:rPr>
      </w:pPr>
    </w:p>
    <w:p w14:paraId="14249A76" w14:textId="6AFDD2D7" w:rsidR="006B59CD" w:rsidRPr="00D020F1" w:rsidRDefault="006B59CD" w:rsidP="00561531">
      <w:pPr>
        <w:pStyle w:val="Caption"/>
        <w:keepNext/>
        <w:spacing w:after="120"/>
        <w:jc w:val="center"/>
        <w:rPr>
          <w:rFonts w:cs="Arial"/>
          <w:b/>
          <w:bCs/>
          <w:i w:val="0"/>
          <w:iCs w:val="0"/>
          <w:color w:val="auto"/>
          <w:sz w:val="20"/>
          <w:szCs w:val="20"/>
        </w:rPr>
      </w:pPr>
      <w:bookmarkStart w:id="407" w:name="_Ref55550380"/>
      <w:bookmarkStart w:id="408" w:name="_Toc55982957"/>
      <w:r w:rsidRPr="00D020F1">
        <w:rPr>
          <w:rFonts w:cs="Arial"/>
          <w:b/>
          <w:bCs/>
          <w:i w:val="0"/>
          <w:iCs w:val="0"/>
          <w:color w:val="auto"/>
          <w:sz w:val="20"/>
          <w:szCs w:val="20"/>
        </w:rPr>
        <w:lastRenderedPageBreak/>
        <w:t xml:space="preserve">Figure </w:t>
      </w:r>
      <w:r w:rsidRPr="00D020F1">
        <w:rPr>
          <w:rFonts w:cs="Arial"/>
          <w:b/>
          <w:bCs/>
          <w:i w:val="0"/>
          <w:iCs w:val="0"/>
          <w:color w:val="auto"/>
          <w:sz w:val="20"/>
          <w:szCs w:val="20"/>
        </w:rPr>
        <w:fldChar w:fldCharType="begin"/>
      </w:r>
      <w:r w:rsidRPr="00D020F1">
        <w:rPr>
          <w:rFonts w:cs="Arial"/>
          <w:b/>
          <w:bCs/>
          <w:i w:val="0"/>
          <w:iCs w:val="0"/>
          <w:color w:val="auto"/>
          <w:sz w:val="20"/>
          <w:szCs w:val="20"/>
        </w:rPr>
        <w:instrText xml:space="preserve"> SEQ Figure \* ARABIC </w:instrText>
      </w:r>
      <w:r w:rsidRPr="00D020F1">
        <w:rPr>
          <w:rFonts w:cs="Arial"/>
          <w:b/>
          <w:bCs/>
          <w:i w:val="0"/>
          <w:iCs w:val="0"/>
          <w:color w:val="auto"/>
          <w:sz w:val="20"/>
          <w:szCs w:val="20"/>
        </w:rPr>
        <w:fldChar w:fldCharType="separate"/>
      </w:r>
      <w:r w:rsidR="00EC3A65">
        <w:rPr>
          <w:rFonts w:cs="Arial"/>
          <w:b/>
          <w:bCs/>
          <w:i w:val="0"/>
          <w:iCs w:val="0"/>
          <w:noProof/>
          <w:color w:val="auto"/>
          <w:sz w:val="20"/>
          <w:szCs w:val="20"/>
        </w:rPr>
        <w:t>19</w:t>
      </w:r>
      <w:r w:rsidRPr="00D020F1">
        <w:rPr>
          <w:rFonts w:cs="Arial"/>
          <w:b/>
          <w:bCs/>
          <w:i w:val="0"/>
          <w:iCs w:val="0"/>
          <w:color w:val="auto"/>
          <w:sz w:val="20"/>
          <w:szCs w:val="20"/>
        </w:rPr>
        <w:fldChar w:fldCharType="end"/>
      </w:r>
      <w:bookmarkEnd w:id="407"/>
      <w:r w:rsidR="007B160F">
        <w:rPr>
          <w:rFonts w:cs="Arial"/>
          <w:b/>
          <w:bCs/>
          <w:i w:val="0"/>
          <w:iCs w:val="0"/>
          <w:color w:val="auto"/>
          <w:sz w:val="20"/>
          <w:szCs w:val="20"/>
        </w:rPr>
        <w:t>.</w:t>
      </w:r>
      <w:r w:rsidRPr="00D020F1">
        <w:rPr>
          <w:rFonts w:cs="Arial"/>
          <w:b/>
          <w:bCs/>
          <w:i w:val="0"/>
          <w:iCs w:val="0"/>
          <w:color w:val="auto"/>
          <w:sz w:val="20"/>
          <w:szCs w:val="20"/>
        </w:rPr>
        <w:t xml:space="preserve"> Installed </w:t>
      </w:r>
      <w:r w:rsidR="007B160F">
        <w:rPr>
          <w:rFonts w:cs="Arial"/>
          <w:b/>
          <w:bCs/>
          <w:i w:val="0"/>
          <w:iCs w:val="0"/>
          <w:color w:val="auto"/>
          <w:sz w:val="20"/>
          <w:szCs w:val="20"/>
        </w:rPr>
        <w:t>p</w:t>
      </w:r>
      <w:r w:rsidR="007B160F" w:rsidRPr="00D020F1">
        <w:rPr>
          <w:rFonts w:cs="Arial"/>
          <w:b/>
          <w:bCs/>
          <w:i w:val="0"/>
          <w:iCs w:val="0"/>
          <w:color w:val="auto"/>
          <w:sz w:val="20"/>
          <w:szCs w:val="20"/>
        </w:rPr>
        <w:t xml:space="preserve">ower </w:t>
      </w:r>
      <w:r w:rsidR="007B160F">
        <w:rPr>
          <w:rFonts w:cs="Arial"/>
          <w:b/>
          <w:bCs/>
          <w:i w:val="0"/>
          <w:iCs w:val="0"/>
          <w:color w:val="auto"/>
          <w:sz w:val="20"/>
          <w:szCs w:val="20"/>
        </w:rPr>
        <w:t>c</w:t>
      </w:r>
      <w:r w:rsidR="007B160F" w:rsidRPr="00D020F1">
        <w:rPr>
          <w:rFonts w:cs="Arial"/>
          <w:b/>
          <w:bCs/>
          <w:i w:val="0"/>
          <w:iCs w:val="0"/>
          <w:color w:val="auto"/>
          <w:sz w:val="20"/>
          <w:szCs w:val="20"/>
        </w:rPr>
        <w:t xml:space="preserve">apacity </w:t>
      </w:r>
      <w:r w:rsidRPr="00D020F1">
        <w:rPr>
          <w:rFonts w:cs="Arial"/>
          <w:b/>
          <w:bCs/>
          <w:i w:val="0"/>
          <w:iCs w:val="0"/>
          <w:color w:val="auto"/>
          <w:sz w:val="20"/>
          <w:szCs w:val="20"/>
        </w:rPr>
        <w:t>in 2030</w:t>
      </w:r>
      <w:bookmarkEnd w:id="408"/>
    </w:p>
    <w:p w14:paraId="610D4E69" w14:textId="41E448BB" w:rsidR="009F6EE1" w:rsidRPr="00D020F1" w:rsidRDefault="006B59CD" w:rsidP="002C1815">
      <w:pPr>
        <w:spacing w:line="360" w:lineRule="auto"/>
        <w:jc w:val="both"/>
        <w:rPr>
          <w:rFonts w:cs="Arial"/>
          <w:sz w:val="20"/>
          <w:szCs w:val="20"/>
          <w:lang w:val="en-AU"/>
        </w:rPr>
      </w:pPr>
      <w:r w:rsidRPr="00D020F1">
        <w:rPr>
          <w:noProof/>
          <w:lang w:val="en-US"/>
        </w:rPr>
        <w:drawing>
          <wp:inline distT="0" distB="0" distL="0" distR="0" wp14:anchorId="6DC6F317" wp14:editId="7AD11AA0">
            <wp:extent cx="5664530" cy="2743200"/>
            <wp:effectExtent l="0" t="0" r="12700" b="0"/>
            <wp:docPr id="31" name="Chart 31">
              <a:extLst xmlns:a="http://schemas.openxmlformats.org/drawingml/2006/main">
                <a:ext uri="{FF2B5EF4-FFF2-40B4-BE49-F238E27FC236}">
                  <a16:creationId xmlns:a16="http://schemas.microsoft.com/office/drawing/2014/main" id="{BFBF9716-E9DC-4C68-B61D-C76209A479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9C27D82" w14:textId="24AC24B0" w:rsidR="000911BF" w:rsidRPr="00D020F1" w:rsidRDefault="000911BF" w:rsidP="000911BF">
      <w:pPr>
        <w:spacing w:line="360" w:lineRule="auto"/>
        <w:jc w:val="both"/>
        <w:rPr>
          <w:rFonts w:cs="Arial"/>
          <w:sz w:val="20"/>
          <w:szCs w:val="20"/>
          <w:lang w:val="en-AU"/>
        </w:rPr>
      </w:pPr>
      <w:r w:rsidRPr="00D020F1">
        <w:rPr>
          <w:rFonts w:cs="Arial"/>
          <w:sz w:val="20"/>
          <w:szCs w:val="20"/>
          <w:lang w:val="en-AU"/>
        </w:rPr>
        <w:t xml:space="preserve">In terms of electricity generation, hydropower makes up around 78.5 per cent (115 PJ) of the total electricity produced in 2030, followed by wind (19 per cent) and solar (2.5 per cent). </w:t>
      </w:r>
    </w:p>
    <w:p w14:paraId="2E8E657E" w14:textId="1A4A8D12" w:rsidR="009D56FF" w:rsidRPr="00D020F1" w:rsidRDefault="009D56FF" w:rsidP="008444C7">
      <w:pPr>
        <w:pStyle w:val="Heading3"/>
        <w:numPr>
          <w:ilvl w:val="2"/>
          <w:numId w:val="17"/>
        </w:numPr>
        <w:ind w:left="709" w:hanging="709"/>
        <w:rPr>
          <w:rFonts w:asciiTheme="minorHAnsi" w:hAnsiTheme="minorHAnsi"/>
        </w:rPr>
      </w:pPr>
      <w:bookmarkStart w:id="409" w:name="_Toc56877156"/>
      <w:bookmarkStart w:id="410" w:name="_Toc56877157"/>
      <w:bookmarkStart w:id="411" w:name="_Toc93937708"/>
      <w:bookmarkStart w:id="412" w:name="_Toc55983011"/>
      <w:bookmarkEnd w:id="409"/>
      <w:bookmarkEnd w:id="410"/>
      <w:r w:rsidRPr="00D020F1">
        <w:rPr>
          <w:rFonts w:asciiTheme="minorHAnsi" w:hAnsiTheme="minorHAnsi"/>
        </w:rPr>
        <w:t>Investment cost and net benefits</w:t>
      </w:r>
      <w:bookmarkEnd w:id="411"/>
      <w:r w:rsidRPr="00D020F1">
        <w:rPr>
          <w:rFonts w:asciiTheme="minorHAnsi" w:hAnsiTheme="minorHAnsi"/>
        </w:rPr>
        <w:t xml:space="preserve"> </w:t>
      </w:r>
      <w:bookmarkEnd w:id="412"/>
    </w:p>
    <w:p w14:paraId="27D86FE9" w14:textId="268E62FD" w:rsidR="009D56FF" w:rsidRPr="00D020F1" w:rsidRDefault="009D56FF" w:rsidP="009D56FF">
      <w:pPr>
        <w:spacing w:line="360" w:lineRule="auto"/>
        <w:jc w:val="both"/>
        <w:rPr>
          <w:rFonts w:cs="Arial"/>
          <w:sz w:val="20"/>
          <w:szCs w:val="20"/>
          <w:lang w:val="en-AU"/>
        </w:rPr>
      </w:pPr>
      <w:r w:rsidRPr="00D020F1">
        <w:rPr>
          <w:rFonts w:cs="Arial"/>
          <w:sz w:val="20"/>
          <w:szCs w:val="20"/>
          <w:lang w:val="en-AU"/>
        </w:rPr>
        <w:t>The total investment cost during the analysis period for the power sector is US$1</w:t>
      </w:r>
      <w:r w:rsidR="00F94025" w:rsidRPr="00D020F1">
        <w:rPr>
          <w:rFonts w:cs="Arial"/>
          <w:sz w:val="20"/>
          <w:szCs w:val="20"/>
          <w:lang w:val="en-AU"/>
        </w:rPr>
        <w:t>9</w:t>
      </w:r>
      <w:r w:rsidRPr="00D020F1">
        <w:rPr>
          <w:rFonts w:cs="Arial"/>
          <w:sz w:val="20"/>
          <w:szCs w:val="20"/>
          <w:lang w:val="en-AU"/>
        </w:rPr>
        <w:t xml:space="preserve"> billion, an increase of US$</w:t>
      </w:r>
      <w:r w:rsidR="00F94025" w:rsidRPr="00D020F1">
        <w:rPr>
          <w:rFonts w:cs="Arial"/>
          <w:sz w:val="20"/>
          <w:szCs w:val="20"/>
          <w:lang w:val="en-AU"/>
        </w:rPr>
        <w:t>15</w:t>
      </w:r>
      <w:r w:rsidRPr="00D020F1">
        <w:rPr>
          <w:rFonts w:cs="Arial"/>
          <w:sz w:val="20"/>
          <w:szCs w:val="20"/>
          <w:lang w:val="en-AU"/>
        </w:rPr>
        <w:t xml:space="preserve"> billion compared </w:t>
      </w:r>
      <w:r w:rsidR="00262B10">
        <w:rPr>
          <w:rFonts w:cs="Arial"/>
          <w:sz w:val="20"/>
          <w:szCs w:val="20"/>
          <w:lang w:val="en-AU"/>
        </w:rPr>
        <w:t>with</w:t>
      </w:r>
      <w:r w:rsidR="00262B10" w:rsidRPr="00D020F1">
        <w:rPr>
          <w:rFonts w:cs="Arial"/>
          <w:sz w:val="20"/>
          <w:szCs w:val="20"/>
          <w:lang w:val="en-AU"/>
        </w:rPr>
        <w:t xml:space="preserve"> </w:t>
      </w:r>
      <w:r w:rsidRPr="00D020F1">
        <w:rPr>
          <w:rFonts w:cs="Arial"/>
          <w:sz w:val="20"/>
          <w:szCs w:val="20"/>
          <w:lang w:val="en-AU"/>
        </w:rPr>
        <w:t xml:space="preserve">the SDG scenario. </w:t>
      </w:r>
      <w:r w:rsidR="00F94025" w:rsidRPr="00D020F1">
        <w:rPr>
          <w:rFonts w:cs="Arial"/>
          <w:sz w:val="20"/>
          <w:szCs w:val="20"/>
          <w:lang w:val="en-AU"/>
        </w:rPr>
        <w:t xml:space="preserve">The substantial difference is due to the high amount of hydropower installed, incurring around US$15 billion </w:t>
      </w:r>
      <w:r w:rsidR="00184360" w:rsidRPr="00D020F1">
        <w:rPr>
          <w:rFonts w:cs="Arial"/>
          <w:sz w:val="20"/>
          <w:szCs w:val="20"/>
          <w:lang w:val="en-AU"/>
        </w:rPr>
        <w:t>cumulativ</w:t>
      </w:r>
      <w:r w:rsidR="00184360">
        <w:rPr>
          <w:rFonts w:cs="Arial"/>
          <w:sz w:val="20"/>
          <w:szCs w:val="20"/>
          <w:lang w:val="en-AU"/>
        </w:rPr>
        <w:t>ely</w:t>
      </w:r>
      <w:r w:rsidR="00F94025" w:rsidRPr="00D020F1">
        <w:rPr>
          <w:rFonts w:cs="Arial"/>
          <w:sz w:val="20"/>
          <w:szCs w:val="20"/>
          <w:lang w:val="en-AU"/>
        </w:rPr>
        <w:t xml:space="preserve"> throughout the analysis period. </w:t>
      </w:r>
    </w:p>
    <w:p w14:paraId="0C0F0030" w14:textId="183A8423" w:rsidR="009627D9" w:rsidRPr="00D020F1" w:rsidRDefault="00262B10" w:rsidP="009627D9">
      <w:pPr>
        <w:spacing w:line="360" w:lineRule="auto"/>
        <w:jc w:val="both"/>
      </w:pPr>
      <w:r>
        <w:rPr>
          <w:rFonts w:cs="Arial"/>
          <w:sz w:val="20"/>
          <w:szCs w:val="20"/>
          <w:lang w:val="en-AU"/>
        </w:rPr>
        <w:t>However, t</w:t>
      </w:r>
      <w:r w:rsidRPr="00D020F1">
        <w:rPr>
          <w:rFonts w:cs="Arial"/>
          <w:sz w:val="20"/>
          <w:szCs w:val="20"/>
          <w:lang w:val="en-AU"/>
        </w:rPr>
        <w:t xml:space="preserve">he </w:t>
      </w:r>
      <w:r w:rsidR="002B3161" w:rsidRPr="00D020F1">
        <w:rPr>
          <w:rFonts w:cs="Arial"/>
          <w:sz w:val="20"/>
          <w:szCs w:val="20"/>
          <w:lang w:val="en-AU"/>
        </w:rPr>
        <w:t>net benefits gathered from a fully decarbonised power sector</w:t>
      </w:r>
      <w:r w:rsidR="008B325B" w:rsidRPr="00D020F1">
        <w:rPr>
          <w:rFonts w:cs="Arial"/>
          <w:sz w:val="20"/>
          <w:szCs w:val="20"/>
          <w:lang w:val="en-AU"/>
        </w:rPr>
        <w:t xml:space="preserve"> during the analysis period</w:t>
      </w:r>
      <w:r w:rsidR="002B3161" w:rsidRPr="00D020F1">
        <w:rPr>
          <w:rFonts w:cs="Arial"/>
          <w:sz w:val="20"/>
          <w:szCs w:val="20"/>
          <w:lang w:val="en-AU"/>
        </w:rPr>
        <w:t xml:space="preserve"> </w:t>
      </w:r>
      <w:r w:rsidR="00E536E5" w:rsidRPr="00D020F1">
        <w:rPr>
          <w:rFonts w:cs="Arial"/>
          <w:sz w:val="20"/>
          <w:szCs w:val="20"/>
          <w:lang w:val="en-AU"/>
        </w:rPr>
        <w:t>are</w:t>
      </w:r>
      <w:r w:rsidR="002B3161" w:rsidRPr="00D020F1">
        <w:rPr>
          <w:rFonts w:cs="Arial"/>
          <w:sz w:val="20"/>
          <w:szCs w:val="20"/>
          <w:lang w:val="en-AU"/>
        </w:rPr>
        <w:t xml:space="preserve"> not </w:t>
      </w:r>
      <w:r w:rsidR="00E536E5" w:rsidRPr="00D020F1">
        <w:rPr>
          <w:rFonts w:cs="Arial"/>
          <w:sz w:val="20"/>
          <w:szCs w:val="20"/>
          <w:lang w:val="en-AU"/>
        </w:rPr>
        <w:t>optimistic, with a negative benefit of US$0.</w:t>
      </w:r>
      <w:r w:rsidR="0062511C" w:rsidRPr="00D020F1">
        <w:rPr>
          <w:rFonts w:cs="Arial"/>
          <w:sz w:val="20"/>
          <w:szCs w:val="20"/>
          <w:lang w:val="en-AU"/>
        </w:rPr>
        <w:t>4</w:t>
      </w:r>
      <w:r w:rsidR="00E536E5" w:rsidRPr="00D020F1">
        <w:rPr>
          <w:rFonts w:cs="Arial"/>
          <w:sz w:val="20"/>
          <w:szCs w:val="20"/>
          <w:lang w:val="en-AU"/>
        </w:rPr>
        <w:t xml:space="preserve"> billion. Phasing out of fossil</w:t>
      </w:r>
      <w:r w:rsidR="00073630" w:rsidRPr="00D020F1">
        <w:rPr>
          <w:rFonts w:cs="Arial"/>
          <w:sz w:val="20"/>
          <w:szCs w:val="20"/>
          <w:lang w:val="en-AU"/>
        </w:rPr>
        <w:t xml:space="preserve"> </w:t>
      </w:r>
      <w:r w:rsidR="00E536E5" w:rsidRPr="00D020F1">
        <w:rPr>
          <w:rFonts w:cs="Arial"/>
          <w:sz w:val="20"/>
          <w:szCs w:val="20"/>
          <w:lang w:val="en-AU"/>
        </w:rPr>
        <w:t>fuel-based power plants reduces the feedstock cost to zero</w:t>
      </w:r>
      <w:r w:rsidR="009F6EE1" w:rsidRPr="00D020F1">
        <w:rPr>
          <w:rFonts w:cs="Arial"/>
          <w:sz w:val="20"/>
          <w:szCs w:val="20"/>
          <w:lang w:val="en-AU"/>
        </w:rPr>
        <w:t xml:space="preserve">, yet the benefit is </w:t>
      </w:r>
      <w:r w:rsidR="00FF353D">
        <w:rPr>
          <w:rFonts w:cs="Arial"/>
          <w:sz w:val="20"/>
          <w:szCs w:val="20"/>
          <w:lang w:val="en-AU"/>
        </w:rPr>
        <w:t>negated</w:t>
      </w:r>
      <w:r w:rsidR="00FF353D" w:rsidRPr="00D020F1">
        <w:rPr>
          <w:rFonts w:cs="Arial"/>
          <w:sz w:val="20"/>
          <w:szCs w:val="20"/>
          <w:lang w:val="en-AU"/>
        </w:rPr>
        <w:t xml:space="preserve"> </w:t>
      </w:r>
      <w:r w:rsidR="009F6EE1" w:rsidRPr="00D020F1">
        <w:rPr>
          <w:rFonts w:cs="Arial"/>
          <w:sz w:val="20"/>
          <w:szCs w:val="20"/>
          <w:lang w:val="en-AU"/>
        </w:rPr>
        <w:t>by the investment costs and fixed O&amp;M costs incurred</w:t>
      </w:r>
      <w:r w:rsidR="00982D19">
        <w:rPr>
          <w:rFonts w:cs="Arial"/>
          <w:sz w:val="20"/>
          <w:szCs w:val="20"/>
          <w:lang w:val="en-AU"/>
        </w:rPr>
        <w:t xml:space="preserve"> due to the </w:t>
      </w:r>
      <w:r>
        <w:rPr>
          <w:rFonts w:cs="Arial"/>
          <w:sz w:val="20"/>
          <w:szCs w:val="20"/>
          <w:lang w:val="en-AU"/>
        </w:rPr>
        <w:t>newly-</w:t>
      </w:r>
      <w:r w:rsidR="00982D19">
        <w:rPr>
          <w:rFonts w:cs="Arial"/>
          <w:sz w:val="20"/>
          <w:szCs w:val="20"/>
          <w:lang w:val="en-AU"/>
        </w:rPr>
        <w:t>built hydropower capacities</w:t>
      </w:r>
      <w:r w:rsidR="009F6EE1" w:rsidRPr="00D020F1">
        <w:rPr>
          <w:rFonts w:cs="Arial"/>
          <w:sz w:val="20"/>
          <w:szCs w:val="20"/>
          <w:lang w:val="en-AU"/>
        </w:rPr>
        <w:t>.</w:t>
      </w:r>
      <w:r w:rsidR="00E536E5" w:rsidRPr="00D020F1">
        <w:rPr>
          <w:rFonts w:cs="Arial"/>
          <w:sz w:val="20"/>
          <w:szCs w:val="20"/>
          <w:lang w:val="en-AU"/>
        </w:rPr>
        <w:t xml:space="preserve"> </w:t>
      </w:r>
      <w:r>
        <w:rPr>
          <w:rFonts w:cs="Arial"/>
          <w:sz w:val="20"/>
          <w:szCs w:val="20"/>
          <w:lang w:val="en-AU"/>
        </w:rPr>
        <w:t>However</w:t>
      </w:r>
      <w:r w:rsidR="008B325B" w:rsidRPr="00D020F1">
        <w:rPr>
          <w:rFonts w:cs="Arial"/>
          <w:sz w:val="20"/>
          <w:szCs w:val="20"/>
          <w:lang w:val="en-AU"/>
        </w:rPr>
        <w:t xml:space="preserve">, a higher return can be expected over the lifetime of renewable power plants due to zero feedstock cost. </w:t>
      </w:r>
    </w:p>
    <w:p w14:paraId="75D71077" w14:textId="77777777" w:rsidR="009627D9" w:rsidRPr="00D020F1" w:rsidRDefault="009627D9">
      <w:r w:rsidRPr="00D020F1">
        <w:br w:type="page"/>
      </w:r>
    </w:p>
    <w:p w14:paraId="7D9FBB53" w14:textId="3D37CB35" w:rsidR="00153ACD" w:rsidRPr="00D020F1" w:rsidRDefault="00833615" w:rsidP="00561531">
      <w:pPr>
        <w:pStyle w:val="Heading1"/>
        <w:ind w:left="294" w:hanging="294"/>
        <w:jc w:val="center"/>
        <w:rPr>
          <w:rFonts w:asciiTheme="minorHAnsi" w:hAnsiTheme="minorHAnsi"/>
        </w:rPr>
      </w:pPr>
      <w:bookmarkStart w:id="413" w:name="_Toc55560889"/>
      <w:bookmarkStart w:id="414" w:name="_Toc55561001"/>
      <w:bookmarkStart w:id="415" w:name="_Toc55561117"/>
      <w:bookmarkStart w:id="416" w:name="_Toc55561226"/>
      <w:bookmarkStart w:id="417" w:name="_Toc55814430"/>
      <w:bookmarkStart w:id="418" w:name="_Toc55826361"/>
      <w:bookmarkStart w:id="419" w:name="_Toc55827027"/>
      <w:bookmarkStart w:id="420" w:name="_Toc55828801"/>
      <w:bookmarkStart w:id="421" w:name="_Toc55835954"/>
      <w:bookmarkStart w:id="422" w:name="_Toc55836180"/>
      <w:bookmarkStart w:id="423" w:name="_Toc55836406"/>
      <w:bookmarkStart w:id="424" w:name="_Toc55982428"/>
      <w:bookmarkStart w:id="425" w:name="_Toc55982769"/>
      <w:bookmarkStart w:id="426" w:name="_Toc55983148"/>
      <w:bookmarkStart w:id="427" w:name="_Toc55560890"/>
      <w:bookmarkStart w:id="428" w:name="_Toc55561002"/>
      <w:bookmarkStart w:id="429" w:name="_Toc55561118"/>
      <w:bookmarkStart w:id="430" w:name="_Toc55561227"/>
      <w:bookmarkStart w:id="431" w:name="_Toc55814431"/>
      <w:bookmarkStart w:id="432" w:name="_Toc55826362"/>
      <w:bookmarkStart w:id="433" w:name="_Toc55827028"/>
      <w:bookmarkStart w:id="434" w:name="_Toc55828802"/>
      <w:bookmarkStart w:id="435" w:name="_Toc55835955"/>
      <w:bookmarkStart w:id="436" w:name="_Toc55836181"/>
      <w:bookmarkStart w:id="437" w:name="_Toc55836407"/>
      <w:bookmarkStart w:id="438" w:name="_Toc55982429"/>
      <w:bookmarkStart w:id="439" w:name="_Toc55982770"/>
      <w:bookmarkStart w:id="440" w:name="_Toc55983149"/>
      <w:bookmarkStart w:id="441" w:name="_Toc55560891"/>
      <w:bookmarkStart w:id="442" w:name="_Toc55561003"/>
      <w:bookmarkStart w:id="443" w:name="_Toc55561119"/>
      <w:bookmarkStart w:id="444" w:name="_Toc55561228"/>
      <w:bookmarkStart w:id="445" w:name="_Toc55814432"/>
      <w:bookmarkStart w:id="446" w:name="_Toc55826363"/>
      <w:bookmarkStart w:id="447" w:name="_Toc55827029"/>
      <w:bookmarkStart w:id="448" w:name="_Toc55828803"/>
      <w:bookmarkStart w:id="449" w:name="_Toc55835956"/>
      <w:bookmarkStart w:id="450" w:name="_Toc55836182"/>
      <w:bookmarkStart w:id="451" w:name="_Toc55836408"/>
      <w:bookmarkStart w:id="452" w:name="_Toc55982430"/>
      <w:bookmarkStart w:id="453" w:name="_Toc55982771"/>
      <w:bookmarkStart w:id="454" w:name="_Toc55983150"/>
      <w:bookmarkStart w:id="455" w:name="_Toc55560892"/>
      <w:bookmarkStart w:id="456" w:name="_Toc55561004"/>
      <w:bookmarkStart w:id="457" w:name="_Toc55561120"/>
      <w:bookmarkStart w:id="458" w:name="_Toc55561229"/>
      <w:bookmarkStart w:id="459" w:name="_Toc55814433"/>
      <w:bookmarkStart w:id="460" w:name="_Toc55826364"/>
      <w:bookmarkStart w:id="461" w:name="_Toc55827030"/>
      <w:bookmarkStart w:id="462" w:name="_Toc55828804"/>
      <w:bookmarkStart w:id="463" w:name="_Toc55835957"/>
      <w:bookmarkStart w:id="464" w:name="_Toc55836183"/>
      <w:bookmarkStart w:id="465" w:name="_Toc55836409"/>
      <w:bookmarkStart w:id="466" w:name="_Toc55982431"/>
      <w:bookmarkStart w:id="467" w:name="_Toc55982772"/>
      <w:bookmarkStart w:id="468" w:name="_Toc55983151"/>
      <w:bookmarkStart w:id="469" w:name="_Toc55560893"/>
      <w:bookmarkStart w:id="470" w:name="_Toc55561005"/>
      <w:bookmarkStart w:id="471" w:name="_Toc55561121"/>
      <w:bookmarkStart w:id="472" w:name="_Toc55561230"/>
      <w:bookmarkStart w:id="473" w:name="_Toc55814434"/>
      <w:bookmarkStart w:id="474" w:name="_Toc55826365"/>
      <w:bookmarkStart w:id="475" w:name="_Toc55827031"/>
      <w:bookmarkStart w:id="476" w:name="_Toc55828805"/>
      <w:bookmarkStart w:id="477" w:name="_Toc55835958"/>
      <w:bookmarkStart w:id="478" w:name="_Toc55836184"/>
      <w:bookmarkStart w:id="479" w:name="_Toc55836410"/>
      <w:bookmarkStart w:id="480" w:name="_Toc55982432"/>
      <w:bookmarkStart w:id="481" w:name="_Toc55982773"/>
      <w:bookmarkStart w:id="482" w:name="_Toc55983152"/>
      <w:bookmarkStart w:id="483" w:name="_Toc55560894"/>
      <w:bookmarkStart w:id="484" w:name="_Toc55561006"/>
      <w:bookmarkStart w:id="485" w:name="_Toc55561122"/>
      <w:bookmarkStart w:id="486" w:name="_Toc55561231"/>
      <w:bookmarkStart w:id="487" w:name="_Toc55814435"/>
      <w:bookmarkStart w:id="488" w:name="_Toc55826366"/>
      <w:bookmarkStart w:id="489" w:name="_Toc55827032"/>
      <w:bookmarkStart w:id="490" w:name="_Toc55828806"/>
      <w:bookmarkStart w:id="491" w:name="_Toc55835959"/>
      <w:bookmarkStart w:id="492" w:name="_Toc55836185"/>
      <w:bookmarkStart w:id="493" w:name="_Toc55836411"/>
      <w:bookmarkStart w:id="494" w:name="_Toc55982433"/>
      <w:bookmarkStart w:id="495" w:name="_Toc55982774"/>
      <w:bookmarkStart w:id="496" w:name="_Toc55983153"/>
      <w:bookmarkStart w:id="497" w:name="_Toc55560895"/>
      <w:bookmarkStart w:id="498" w:name="_Toc55561007"/>
      <w:bookmarkStart w:id="499" w:name="_Toc55561123"/>
      <w:bookmarkStart w:id="500" w:name="_Toc55561232"/>
      <w:bookmarkStart w:id="501" w:name="_Toc55814436"/>
      <w:bookmarkStart w:id="502" w:name="_Toc55826367"/>
      <w:bookmarkStart w:id="503" w:name="_Toc55827033"/>
      <w:bookmarkStart w:id="504" w:name="_Toc55828807"/>
      <w:bookmarkStart w:id="505" w:name="_Toc55835960"/>
      <w:bookmarkStart w:id="506" w:name="_Toc55836186"/>
      <w:bookmarkStart w:id="507" w:name="_Toc55836412"/>
      <w:bookmarkStart w:id="508" w:name="_Toc55982434"/>
      <w:bookmarkStart w:id="509" w:name="_Toc55982775"/>
      <w:bookmarkStart w:id="510" w:name="_Toc55983154"/>
      <w:bookmarkStart w:id="511" w:name="_Toc55560896"/>
      <w:bookmarkStart w:id="512" w:name="_Toc55561008"/>
      <w:bookmarkStart w:id="513" w:name="_Toc55561124"/>
      <w:bookmarkStart w:id="514" w:name="_Toc55561233"/>
      <w:bookmarkStart w:id="515" w:name="_Toc55814437"/>
      <w:bookmarkStart w:id="516" w:name="_Toc55826368"/>
      <w:bookmarkStart w:id="517" w:name="_Toc55827034"/>
      <w:bookmarkStart w:id="518" w:name="_Toc55828808"/>
      <w:bookmarkStart w:id="519" w:name="_Toc55835961"/>
      <w:bookmarkStart w:id="520" w:name="_Toc55836187"/>
      <w:bookmarkStart w:id="521" w:name="_Toc55836413"/>
      <w:bookmarkStart w:id="522" w:name="_Toc55982435"/>
      <w:bookmarkStart w:id="523" w:name="_Toc55982776"/>
      <w:bookmarkStart w:id="524" w:name="_Toc55983155"/>
      <w:bookmarkStart w:id="525" w:name="_Toc55560897"/>
      <w:bookmarkStart w:id="526" w:name="_Toc55561009"/>
      <w:bookmarkStart w:id="527" w:name="_Toc55561125"/>
      <w:bookmarkStart w:id="528" w:name="_Toc55561234"/>
      <w:bookmarkStart w:id="529" w:name="_Toc55814438"/>
      <w:bookmarkStart w:id="530" w:name="_Toc55826369"/>
      <w:bookmarkStart w:id="531" w:name="_Toc55827035"/>
      <w:bookmarkStart w:id="532" w:name="_Toc55828809"/>
      <w:bookmarkStart w:id="533" w:name="_Toc55835962"/>
      <w:bookmarkStart w:id="534" w:name="_Toc55836188"/>
      <w:bookmarkStart w:id="535" w:name="_Toc55836414"/>
      <w:bookmarkStart w:id="536" w:name="_Toc55982436"/>
      <w:bookmarkStart w:id="537" w:name="_Toc55982777"/>
      <w:bookmarkStart w:id="538" w:name="_Toc55983156"/>
      <w:bookmarkStart w:id="539" w:name="_Toc55560898"/>
      <w:bookmarkStart w:id="540" w:name="_Toc55561010"/>
      <w:bookmarkStart w:id="541" w:name="_Toc55561126"/>
      <w:bookmarkStart w:id="542" w:name="_Toc55561235"/>
      <w:bookmarkStart w:id="543" w:name="_Toc55814439"/>
      <w:bookmarkStart w:id="544" w:name="_Toc55826370"/>
      <w:bookmarkStart w:id="545" w:name="_Toc55827036"/>
      <w:bookmarkStart w:id="546" w:name="_Toc55828810"/>
      <w:bookmarkStart w:id="547" w:name="_Toc55835963"/>
      <w:bookmarkStart w:id="548" w:name="_Toc55836189"/>
      <w:bookmarkStart w:id="549" w:name="_Toc55836415"/>
      <w:bookmarkStart w:id="550" w:name="_Toc55982437"/>
      <w:bookmarkStart w:id="551" w:name="_Toc55982778"/>
      <w:bookmarkStart w:id="552" w:name="_Toc55983157"/>
      <w:bookmarkStart w:id="553" w:name="_Toc55560899"/>
      <w:bookmarkStart w:id="554" w:name="_Toc55561011"/>
      <w:bookmarkStart w:id="555" w:name="_Toc55561127"/>
      <w:bookmarkStart w:id="556" w:name="_Toc55561236"/>
      <w:bookmarkStart w:id="557" w:name="_Toc55814440"/>
      <w:bookmarkStart w:id="558" w:name="_Toc55826371"/>
      <w:bookmarkStart w:id="559" w:name="_Toc55827037"/>
      <w:bookmarkStart w:id="560" w:name="_Toc55828811"/>
      <w:bookmarkStart w:id="561" w:name="_Toc55835964"/>
      <w:bookmarkStart w:id="562" w:name="_Toc55836190"/>
      <w:bookmarkStart w:id="563" w:name="_Toc55836416"/>
      <w:bookmarkStart w:id="564" w:name="_Toc55982438"/>
      <w:bookmarkStart w:id="565" w:name="_Toc55982779"/>
      <w:bookmarkStart w:id="566" w:name="_Toc55983158"/>
      <w:bookmarkStart w:id="567" w:name="_Toc55560900"/>
      <w:bookmarkStart w:id="568" w:name="_Toc55561012"/>
      <w:bookmarkStart w:id="569" w:name="_Toc55561128"/>
      <w:bookmarkStart w:id="570" w:name="_Toc55561237"/>
      <w:bookmarkStart w:id="571" w:name="_Toc55814441"/>
      <w:bookmarkStart w:id="572" w:name="_Toc55826372"/>
      <w:bookmarkStart w:id="573" w:name="_Toc55827038"/>
      <w:bookmarkStart w:id="574" w:name="_Toc55828812"/>
      <w:bookmarkStart w:id="575" w:name="_Toc55835965"/>
      <w:bookmarkStart w:id="576" w:name="_Toc55836191"/>
      <w:bookmarkStart w:id="577" w:name="_Toc55836417"/>
      <w:bookmarkStart w:id="578" w:name="_Toc55982439"/>
      <w:bookmarkStart w:id="579" w:name="_Toc55982780"/>
      <w:bookmarkStart w:id="580" w:name="_Toc55983159"/>
      <w:bookmarkStart w:id="581" w:name="_Toc55560901"/>
      <w:bookmarkStart w:id="582" w:name="_Toc55561013"/>
      <w:bookmarkStart w:id="583" w:name="_Toc55561129"/>
      <w:bookmarkStart w:id="584" w:name="_Toc55561238"/>
      <w:bookmarkStart w:id="585" w:name="_Toc55814442"/>
      <w:bookmarkStart w:id="586" w:name="_Toc55826373"/>
      <w:bookmarkStart w:id="587" w:name="_Toc55827039"/>
      <w:bookmarkStart w:id="588" w:name="_Toc55828813"/>
      <w:bookmarkStart w:id="589" w:name="_Toc55835966"/>
      <w:bookmarkStart w:id="590" w:name="_Toc55836192"/>
      <w:bookmarkStart w:id="591" w:name="_Toc55836418"/>
      <w:bookmarkStart w:id="592" w:name="_Toc55982440"/>
      <w:bookmarkStart w:id="593" w:name="_Toc55982781"/>
      <w:bookmarkStart w:id="594" w:name="_Toc55983160"/>
      <w:bookmarkStart w:id="595" w:name="_Toc55560902"/>
      <w:bookmarkStart w:id="596" w:name="_Toc55561014"/>
      <w:bookmarkStart w:id="597" w:name="_Toc55561130"/>
      <w:bookmarkStart w:id="598" w:name="_Toc55561239"/>
      <w:bookmarkStart w:id="599" w:name="_Toc55814443"/>
      <w:bookmarkStart w:id="600" w:name="_Toc55826374"/>
      <w:bookmarkStart w:id="601" w:name="_Toc55827040"/>
      <w:bookmarkStart w:id="602" w:name="_Toc55828814"/>
      <w:bookmarkStart w:id="603" w:name="_Toc55835967"/>
      <w:bookmarkStart w:id="604" w:name="_Toc55836193"/>
      <w:bookmarkStart w:id="605" w:name="_Toc55836419"/>
      <w:bookmarkStart w:id="606" w:name="_Toc55982441"/>
      <w:bookmarkStart w:id="607" w:name="_Toc55982782"/>
      <w:bookmarkStart w:id="608" w:name="_Toc55983161"/>
      <w:bookmarkStart w:id="609" w:name="_Toc55560903"/>
      <w:bookmarkStart w:id="610" w:name="_Toc55561015"/>
      <w:bookmarkStart w:id="611" w:name="_Toc55561131"/>
      <w:bookmarkStart w:id="612" w:name="_Toc55561240"/>
      <w:bookmarkStart w:id="613" w:name="_Toc55814444"/>
      <w:bookmarkStart w:id="614" w:name="_Toc55826375"/>
      <w:bookmarkStart w:id="615" w:name="_Toc55827041"/>
      <w:bookmarkStart w:id="616" w:name="_Toc55828815"/>
      <w:bookmarkStart w:id="617" w:name="_Toc55835968"/>
      <w:bookmarkStart w:id="618" w:name="_Toc55836194"/>
      <w:bookmarkStart w:id="619" w:name="_Toc55836420"/>
      <w:bookmarkStart w:id="620" w:name="_Toc55982442"/>
      <w:bookmarkStart w:id="621" w:name="_Toc55982783"/>
      <w:bookmarkStart w:id="622" w:name="_Toc55983162"/>
      <w:bookmarkStart w:id="623" w:name="_Toc55560904"/>
      <w:bookmarkStart w:id="624" w:name="_Toc55561016"/>
      <w:bookmarkStart w:id="625" w:name="_Toc55561132"/>
      <w:bookmarkStart w:id="626" w:name="_Toc55561241"/>
      <w:bookmarkStart w:id="627" w:name="_Toc55814445"/>
      <w:bookmarkStart w:id="628" w:name="_Toc55826376"/>
      <w:bookmarkStart w:id="629" w:name="_Toc55827042"/>
      <w:bookmarkStart w:id="630" w:name="_Toc55828816"/>
      <w:bookmarkStart w:id="631" w:name="_Toc55835969"/>
      <w:bookmarkStart w:id="632" w:name="_Toc55836195"/>
      <w:bookmarkStart w:id="633" w:name="_Toc55836421"/>
      <w:bookmarkStart w:id="634" w:name="_Toc55982443"/>
      <w:bookmarkStart w:id="635" w:name="_Toc55982784"/>
      <w:bookmarkStart w:id="636" w:name="_Toc55983163"/>
      <w:bookmarkStart w:id="637" w:name="_Toc55560905"/>
      <w:bookmarkStart w:id="638" w:name="_Toc55561017"/>
      <w:bookmarkStart w:id="639" w:name="_Toc55561133"/>
      <w:bookmarkStart w:id="640" w:name="_Toc55561242"/>
      <w:bookmarkStart w:id="641" w:name="_Toc55814446"/>
      <w:bookmarkStart w:id="642" w:name="_Toc55826377"/>
      <w:bookmarkStart w:id="643" w:name="_Toc55827043"/>
      <w:bookmarkStart w:id="644" w:name="_Toc55828817"/>
      <w:bookmarkStart w:id="645" w:name="_Toc55835970"/>
      <w:bookmarkStart w:id="646" w:name="_Toc55836196"/>
      <w:bookmarkStart w:id="647" w:name="_Toc55836422"/>
      <w:bookmarkStart w:id="648" w:name="_Toc55982444"/>
      <w:bookmarkStart w:id="649" w:name="_Toc55982785"/>
      <w:bookmarkStart w:id="650" w:name="_Toc55983164"/>
      <w:bookmarkStart w:id="651" w:name="_Toc55560906"/>
      <w:bookmarkStart w:id="652" w:name="_Toc55561018"/>
      <w:bookmarkStart w:id="653" w:name="_Toc55561134"/>
      <w:bookmarkStart w:id="654" w:name="_Toc55561243"/>
      <w:bookmarkStart w:id="655" w:name="_Toc55814447"/>
      <w:bookmarkStart w:id="656" w:name="_Toc55826378"/>
      <w:bookmarkStart w:id="657" w:name="_Toc55827044"/>
      <w:bookmarkStart w:id="658" w:name="_Toc55828818"/>
      <w:bookmarkStart w:id="659" w:name="_Toc55835971"/>
      <w:bookmarkStart w:id="660" w:name="_Toc55836197"/>
      <w:bookmarkStart w:id="661" w:name="_Toc55836423"/>
      <w:bookmarkStart w:id="662" w:name="_Toc55982445"/>
      <w:bookmarkStart w:id="663" w:name="_Toc55982786"/>
      <w:bookmarkStart w:id="664" w:name="_Toc55983165"/>
      <w:bookmarkStart w:id="665" w:name="_Toc55560907"/>
      <w:bookmarkStart w:id="666" w:name="_Toc55561019"/>
      <w:bookmarkStart w:id="667" w:name="_Toc55561135"/>
      <w:bookmarkStart w:id="668" w:name="_Toc55561244"/>
      <w:bookmarkStart w:id="669" w:name="_Toc55814448"/>
      <w:bookmarkStart w:id="670" w:name="_Toc55826379"/>
      <w:bookmarkStart w:id="671" w:name="_Toc55827045"/>
      <w:bookmarkStart w:id="672" w:name="_Toc55828819"/>
      <w:bookmarkStart w:id="673" w:name="_Toc55835972"/>
      <w:bookmarkStart w:id="674" w:name="_Toc55836198"/>
      <w:bookmarkStart w:id="675" w:name="_Toc55836424"/>
      <w:bookmarkStart w:id="676" w:name="_Toc55982446"/>
      <w:bookmarkStart w:id="677" w:name="_Toc55982787"/>
      <w:bookmarkStart w:id="678" w:name="_Toc55983166"/>
      <w:bookmarkStart w:id="679" w:name="_Toc55560908"/>
      <w:bookmarkStart w:id="680" w:name="_Toc55561020"/>
      <w:bookmarkStart w:id="681" w:name="_Toc55561136"/>
      <w:bookmarkStart w:id="682" w:name="_Toc55561245"/>
      <w:bookmarkStart w:id="683" w:name="_Toc55814449"/>
      <w:bookmarkStart w:id="684" w:name="_Toc55826380"/>
      <w:bookmarkStart w:id="685" w:name="_Toc55827046"/>
      <w:bookmarkStart w:id="686" w:name="_Toc55828820"/>
      <w:bookmarkStart w:id="687" w:name="_Toc55835973"/>
      <w:bookmarkStart w:id="688" w:name="_Toc55836199"/>
      <w:bookmarkStart w:id="689" w:name="_Toc55836425"/>
      <w:bookmarkStart w:id="690" w:name="_Toc55982447"/>
      <w:bookmarkStart w:id="691" w:name="_Toc55982788"/>
      <w:bookmarkStart w:id="692" w:name="_Toc55983167"/>
      <w:bookmarkStart w:id="693" w:name="_Toc55560909"/>
      <w:bookmarkStart w:id="694" w:name="_Toc55561021"/>
      <w:bookmarkStart w:id="695" w:name="_Toc55561137"/>
      <w:bookmarkStart w:id="696" w:name="_Toc55561246"/>
      <w:bookmarkStart w:id="697" w:name="_Toc55814450"/>
      <w:bookmarkStart w:id="698" w:name="_Toc55826381"/>
      <w:bookmarkStart w:id="699" w:name="_Toc55827047"/>
      <w:bookmarkStart w:id="700" w:name="_Toc55828821"/>
      <w:bookmarkStart w:id="701" w:name="_Toc55835974"/>
      <w:bookmarkStart w:id="702" w:name="_Toc55836200"/>
      <w:bookmarkStart w:id="703" w:name="_Toc55836426"/>
      <w:bookmarkStart w:id="704" w:name="_Toc55982448"/>
      <w:bookmarkStart w:id="705" w:name="_Toc55982789"/>
      <w:bookmarkStart w:id="706" w:name="_Toc55983168"/>
      <w:bookmarkStart w:id="707" w:name="_Toc55983013"/>
      <w:bookmarkStart w:id="708" w:name="_Toc93937709"/>
      <w:bookmarkStart w:id="709" w:name="_Toc54231443"/>
      <w:bookmarkStart w:id="710" w:name="_Toc50503236"/>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D020F1">
        <w:rPr>
          <w:rFonts w:asciiTheme="minorHAnsi" w:hAnsiTheme="minorHAnsi"/>
        </w:rPr>
        <w:lastRenderedPageBreak/>
        <w:t xml:space="preserve">Policy </w:t>
      </w:r>
      <w:r w:rsidR="00E6568C" w:rsidRPr="00D020F1">
        <w:rPr>
          <w:rFonts w:asciiTheme="minorHAnsi" w:hAnsiTheme="minorHAnsi"/>
        </w:rPr>
        <w:t>r</w:t>
      </w:r>
      <w:r w:rsidRPr="00D020F1">
        <w:rPr>
          <w:rFonts w:asciiTheme="minorHAnsi" w:hAnsiTheme="minorHAnsi"/>
        </w:rPr>
        <w:t>ecommendations</w:t>
      </w:r>
      <w:bookmarkEnd w:id="707"/>
      <w:bookmarkEnd w:id="708"/>
    </w:p>
    <w:p w14:paraId="4EDE24E5" w14:textId="73550983" w:rsidR="0024279F" w:rsidRPr="00D020F1" w:rsidRDefault="00C0534F" w:rsidP="008444C7">
      <w:pPr>
        <w:pStyle w:val="Heading2"/>
        <w:numPr>
          <w:ilvl w:val="1"/>
          <w:numId w:val="20"/>
        </w:numPr>
        <w:ind w:left="426" w:hanging="426"/>
        <w:rPr>
          <w:rFonts w:asciiTheme="minorHAnsi" w:hAnsiTheme="minorHAnsi"/>
        </w:rPr>
      </w:pPr>
      <w:bookmarkStart w:id="711" w:name="_Toc55983014"/>
      <w:bookmarkStart w:id="712" w:name="_Toc93937710"/>
      <w:r w:rsidRPr="00D020F1">
        <w:rPr>
          <w:rFonts w:asciiTheme="minorHAnsi" w:hAnsiTheme="minorHAnsi"/>
        </w:rPr>
        <w:t xml:space="preserve">Scenario </w:t>
      </w:r>
      <w:bookmarkStart w:id="713" w:name="_Toc55983015"/>
      <w:bookmarkEnd w:id="711"/>
      <w:bookmarkEnd w:id="713"/>
      <w:r w:rsidR="00262B10">
        <w:rPr>
          <w:rFonts w:asciiTheme="minorHAnsi" w:hAnsiTheme="minorHAnsi"/>
        </w:rPr>
        <w:t>r</w:t>
      </w:r>
      <w:r w:rsidR="00262B10" w:rsidRPr="00D020F1">
        <w:rPr>
          <w:rFonts w:asciiTheme="minorHAnsi" w:hAnsiTheme="minorHAnsi"/>
        </w:rPr>
        <w:t>anking</w:t>
      </w:r>
      <w:bookmarkEnd w:id="712"/>
    </w:p>
    <w:p w14:paraId="64704BCA" w14:textId="5AF8A40C" w:rsidR="00BF1613" w:rsidRPr="00D020F1" w:rsidRDefault="00BF1613" w:rsidP="00BF1613">
      <w:pPr>
        <w:spacing w:after="0" w:line="360" w:lineRule="auto"/>
        <w:jc w:val="both"/>
        <w:rPr>
          <w:rFonts w:cs="Arial"/>
          <w:sz w:val="20"/>
          <w:szCs w:val="20"/>
        </w:rPr>
      </w:pPr>
      <w:r w:rsidRPr="00D020F1">
        <w:rPr>
          <w:rFonts w:cs="Arial"/>
          <w:sz w:val="20"/>
          <w:szCs w:val="20"/>
        </w:rPr>
        <w:t>The current polic</w:t>
      </w:r>
      <w:r w:rsidR="00434D42" w:rsidRPr="00D020F1">
        <w:rPr>
          <w:rFonts w:cs="Arial"/>
          <w:sz w:val="20"/>
          <w:szCs w:val="20"/>
        </w:rPr>
        <w:t>y</w:t>
      </w:r>
      <w:r w:rsidRPr="00D020F1">
        <w:rPr>
          <w:rFonts w:cs="Arial"/>
          <w:sz w:val="20"/>
          <w:szCs w:val="20"/>
        </w:rPr>
        <w:t xml:space="preserve">, SDG and the ambitious scenarios have been evaluated and ranked, using the </w:t>
      </w:r>
      <w:r w:rsidR="00043FC0" w:rsidRPr="00D020F1">
        <w:rPr>
          <w:rFonts w:cs="Arial"/>
          <w:sz w:val="20"/>
          <w:szCs w:val="20"/>
        </w:rPr>
        <w:t>Multi</w:t>
      </w:r>
      <w:r w:rsidR="00043FC0">
        <w:rPr>
          <w:rFonts w:cs="Arial"/>
          <w:sz w:val="20"/>
          <w:szCs w:val="20"/>
        </w:rPr>
        <w:t>-</w:t>
      </w:r>
      <w:r w:rsidRPr="00D020F1">
        <w:rPr>
          <w:rFonts w:cs="Arial"/>
          <w:sz w:val="20"/>
          <w:szCs w:val="20"/>
        </w:rPr>
        <w:t>Criteria Decision Analysis (MCDA) tool, with a set of 12 criteria and weights assigned to each criterion (</w:t>
      </w:r>
      <w:r w:rsidR="00043FC0" w:rsidRPr="00D020F1">
        <w:rPr>
          <w:rFonts w:cs="Arial"/>
          <w:sz w:val="20"/>
          <w:szCs w:val="20"/>
        </w:rPr>
        <w:fldChar w:fldCharType="begin"/>
      </w:r>
      <w:r w:rsidR="00043FC0" w:rsidRPr="00D020F1">
        <w:rPr>
          <w:rFonts w:cs="Arial"/>
          <w:sz w:val="20"/>
          <w:szCs w:val="20"/>
        </w:rPr>
        <w:instrText xml:space="preserve"> REF _Ref44018220  \* MERGEFORMAT </w:instrText>
      </w:r>
      <w:r w:rsidR="00043FC0" w:rsidRPr="00D020F1">
        <w:rPr>
          <w:rFonts w:cs="Arial"/>
          <w:sz w:val="20"/>
          <w:szCs w:val="20"/>
        </w:rPr>
        <w:fldChar w:fldCharType="separate"/>
      </w:r>
      <w:r w:rsidR="00043FC0">
        <w:rPr>
          <w:rFonts w:cs="Arial"/>
          <w:sz w:val="20"/>
          <w:szCs w:val="20"/>
        </w:rPr>
        <w:t>t</w:t>
      </w:r>
      <w:r w:rsidR="00043FC0" w:rsidRPr="00D020F1">
        <w:rPr>
          <w:rFonts w:cs="Arial"/>
          <w:sz w:val="20"/>
          <w:szCs w:val="20"/>
        </w:rPr>
        <w:t xml:space="preserve">able </w:t>
      </w:r>
      <w:r w:rsidR="00043FC0" w:rsidRPr="00D020F1">
        <w:rPr>
          <w:rFonts w:cs="Arial"/>
          <w:noProof/>
          <w:sz w:val="20"/>
          <w:szCs w:val="20"/>
        </w:rPr>
        <w:t>3</w:t>
      </w:r>
      <w:r w:rsidR="00043FC0" w:rsidRPr="00D020F1">
        <w:rPr>
          <w:rFonts w:cs="Arial"/>
          <w:sz w:val="20"/>
          <w:szCs w:val="20"/>
        </w:rPr>
        <w:fldChar w:fldCharType="end"/>
      </w:r>
      <w:r w:rsidRPr="00D020F1">
        <w:rPr>
          <w:rFonts w:cs="Arial"/>
          <w:sz w:val="20"/>
          <w:szCs w:val="20"/>
        </w:rPr>
        <w:t>). While the criteria and weights have been selected based on expert judgement, ideally the process should use a stakeholder consultation. If deemed necessary, this step can be repeated using the NEXSTEP tool in consultation with stakeholders</w:t>
      </w:r>
      <w:r w:rsidR="00043FC0">
        <w:rPr>
          <w:rFonts w:cs="Arial"/>
          <w:sz w:val="20"/>
          <w:szCs w:val="20"/>
        </w:rPr>
        <w:t>,</w:t>
      </w:r>
      <w:r w:rsidRPr="00D020F1">
        <w:rPr>
          <w:rFonts w:cs="Arial"/>
          <w:sz w:val="20"/>
          <w:szCs w:val="20"/>
        </w:rPr>
        <w:t xml:space="preserve"> where the participants may want to change </w:t>
      </w:r>
      <w:r w:rsidR="00043FC0">
        <w:rPr>
          <w:rFonts w:cs="Arial"/>
          <w:sz w:val="20"/>
          <w:szCs w:val="20"/>
        </w:rPr>
        <w:t xml:space="preserve">the </w:t>
      </w:r>
      <w:r w:rsidRPr="00D020F1">
        <w:rPr>
          <w:rFonts w:cs="Arial"/>
          <w:sz w:val="20"/>
          <w:szCs w:val="20"/>
        </w:rPr>
        <w:t>weights of each criterion. The following factors have been considered to assume comparative weights across the set of criteria, where the total weight needs to be 100 per cent:</w:t>
      </w:r>
    </w:p>
    <w:p w14:paraId="43186BC9" w14:textId="0FBA3508" w:rsidR="00BF1613" w:rsidRPr="00D020F1" w:rsidRDefault="00BF1613" w:rsidP="008444C7">
      <w:pPr>
        <w:pStyle w:val="ListParagraph"/>
        <w:numPr>
          <w:ilvl w:val="0"/>
          <w:numId w:val="11"/>
        </w:numPr>
        <w:spacing w:line="360" w:lineRule="auto"/>
        <w:ind w:left="709" w:hanging="283"/>
        <w:jc w:val="both"/>
        <w:rPr>
          <w:rFonts w:cs="Arial"/>
          <w:sz w:val="20"/>
          <w:szCs w:val="20"/>
        </w:rPr>
      </w:pPr>
      <w:r w:rsidRPr="00D020F1">
        <w:rPr>
          <w:rFonts w:cs="Arial"/>
          <w:sz w:val="20"/>
          <w:szCs w:val="20"/>
        </w:rPr>
        <w:t>Universal access to electricity to be achieved</w:t>
      </w:r>
      <w:r w:rsidR="00043FC0">
        <w:rPr>
          <w:rFonts w:cs="Arial"/>
          <w:sz w:val="20"/>
          <w:szCs w:val="20"/>
        </w:rPr>
        <w:t>;</w:t>
      </w:r>
    </w:p>
    <w:p w14:paraId="1AEBCAF9" w14:textId="7591311F" w:rsidR="00BF1613" w:rsidRPr="00D020F1" w:rsidRDefault="00BF1613" w:rsidP="008444C7">
      <w:pPr>
        <w:pStyle w:val="ListParagraph"/>
        <w:numPr>
          <w:ilvl w:val="0"/>
          <w:numId w:val="11"/>
        </w:numPr>
        <w:spacing w:line="360" w:lineRule="auto"/>
        <w:ind w:left="709" w:hanging="283"/>
        <w:jc w:val="both"/>
        <w:rPr>
          <w:rFonts w:cs="Arial"/>
          <w:sz w:val="20"/>
          <w:szCs w:val="20"/>
        </w:rPr>
      </w:pPr>
      <w:r w:rsidRPr="00D020F1">
        <w:rPr>
          <w:rFonts w:cs="Arial"/>
          <w:sz w:val="20"/>
          <w:szCs w:val="20"/>
        </w:rPr>
        <w:t>Universal access to clean cooking fuel to be achieved</w:t>
      </w:r>
      <w:r w:rsidR="00043FC0">
        <w:rPr>
          <w:rFonts w:cs="Arial"/>
          <w:sz w:val="20"/>
          <w:szCs w:val="20"/>
        </w:rPr>
        <w:t>;</w:t>
      </w:r>
    </w:p>
    <w:p w14:paraId="62D67AD6" w14:textId="5E165B76" w:rsidR="00BF1613" w:rsidRPr="00D020F1" w:rsidRDefault="00BF1613" w:rsidP="008444C7">
      <w:pPr>
        <w:pStyle w:val="ListParagraph"/>
        <w:numPr>
          <w:ilvl w:val="0"/>
          <w:numId w:val="11"/>
        </w:numPr>
        <w:spacing w:line="360" w:lineRule="auto"/>
        <w:ind w:left="709" w:hanging="283"/>
        <w:jc w:val="both"/>
        <w:rPr>
          <w:rFonts w:cs="Arial"/>
          <w:sz w:val="20"/>
          <w:szCs w:val="20"/>
        </w:rPr>
      </w:pPr>
      <w:r w:rsidRPr="00D020F1">
        <w:rPr>
          <w:rFonts w:cs="Arial"/>
          <w:sz w:val="20"/>
          <w:szCs w:val="20"/>
        </w:rPr>
        <w:t>Renewable energy share in the total final energy consumption to increase</w:t>
      </w:r>
      <w:r w:rsidR="00043FC0">
        <w:rPr>
          <w:rFonts w:cs="Arial"/>
          <w:sz w:val="20"/>
          <w:szCs w:val="20"/>
        </w:rPr>
        <w:t>;</w:t>
      </w:r>
    </w:p>
    <w:p w14:paraId="59334F6A" w14:textId="1ABF989C" w:rsidR="00BF1613" w:rsidRPr="00D020F1" w:rsidRDefault="00BF1613" w:rsidP="008444C7">
      <w:pPr>
        <w:pStyle w:val="ListParagraph"/>
        <w:numPr>
          <w:ilvl w:val="0"/>
          <w:numId w:val="11"/>
        </w:numPr>
        <w:spacing w:line="360" w:lineRule="auto"/>
        <w:ind w:left="709" w:hanging="283"/>
        <w:jc w:val="both"/>
        <w:rPr>
          <w:rFonts w:cs="Arial"/>
          <w:sz w:val="20"/>
          <w:szCs w:val="20"/>
        </w:rPr>
      </w:pPr>
      <w:r w:rsidRPr="00D020F1">
        <w:rPr>
          <w:rFonts w:cs="Arial"/>
          <w:sz w:val="20"/>
          <w:szCs w:val="20"/>
        </w:rPr>
        <w:t xml:space="preserve">Energy efficiency improvement should be doubled, and where there is an economic </w:t>
      </w:r>
      <w:proofErr w:type="gramStart"/>
      <w:r w:rsidRPr="00D020F1">
        <w:rPr>
          <w:rFonts w:cs="Arial"/>
          <w:sz w:val="20"/>
          <w:szCs w:val="20"/>
        </w:rPr>
        <w:t>benefit</w:t>
      </w:r>
      <w:proofErr w:type="gramEnd"/>
      <w:r w:rsidRPr="00D020F1">
        <w:rPr>
          <w:rFonts w:cs="Arial"/>
          <w:sz w:val="20"/>
          <w:szCs w:val="20"/>
        </w:rPr>
        <w:t xml:space="preserve"> it should be further enhanced</w:t>
      </w:r>
      <w:r w:rsidR="00043FC0">
        <w:rPr>
          <w:rFonts w:cs="Arial"/>
          <w:sz w:val="20"/>
          <w:szCs w:val="20"/>
        </w:rPr>
        <w:t>;</w:t>
      </w:r>
    </w:p>
    <w:p w14:paraId="207A7006" w14:textId="434E4AE0" w:rsidR="00BF1613" w:rsidRPr="00D020F1" w:rsidRDefault="00BF1613" w:rsidP="008444C7">
      <w:pPr>
        <w:pStyle w:val="ListParagraph"/>
        <w:numPr>
          <w:ilvl w:val="0"/>
          <w:numId w:val="11"/>
        </w:numPr>
        <w:spacing w:line="360" w:lineRule="auto"/>
        <w:ind w:left="709" w:hanging="283"/>
        <w:jc w:val="both"/>
        <w:rPr>
          <w:rFonts w:cs="Arial"/>
          <w:sz w:val="20"/>
          <w:szCs w:val="20"/>
        </w:rPr>
      </w:pPr>
      <w:r w:rsidRPr="00D020F1">
        <w:rPr>
          <w:rFonts w:cs="Arial"/>
          <w:sz w:val="20"/>
          <w:szCs w:val="20"/>
        </w:rPr>
        <w:t>The unconditional NDC target should be achieved. Where possible, the conditional target should be achieved if it is economically viable</w:t>
      </w:r>
      <w:r w:rsidR="00F741A5">
        <w:rPr>
          <w:rFonts w:cs="Arial"/>
          <w:sz w:val="20"/>
          <w:szCs w:val="20"/>
        </w:rPr>
        <w:t>.</w:t>
      </w:r>
    </w:p>
    <w:p w14:paraId="142859D8" w14:textId="2D9B41AD" w:rsidR="00BF1613" w:rsidRPr="00D020F1" w:rsidRDefault="00BF1613" w:rsidP="008444C7">
      <w:pPr>
        <w:pStyle w:val="ListParagraph"/>
        <w:numPr>
          <w:ilvl w:val="0"/>
          <w:numId w:val="11"/>
        </w:numPr>
        <w:spacing w:line="360" w:lineRule="auto"/>
        <w:ind w:left="709" w:hanging="283"/>
        <w:jc w:val="both"/>
        <w:rPr>
          <w:rFonts w:cs="Arial"/>
          <w:sz w:val="20"/>
          <w:szCs w:val="20"/>
        </w:rPr>
      </w:pPr>
      <w:r w:rsidRPr="00D020F1">
        <w:rPr>
          <w:rFonts w:cs="Arial"/>
          <w:sz w:val="20"/>
          <w:szCs w:val="20"/>
        </w:rPr>
        <w:t>Total investment should be kept low, but the net benefit should be high. This was done by assigning both indicators the same weight to ensure that a scenario is chosen on the value-for-money basis</w:t>
      </w:r>
      <w:r w:rsidR="00043FC0">
        <w:rPr>
          <w:rFonts w:cs="Arial"/>
          <w:sz w:val="20"/>
          <w:szCs w:val="20"/>
        </w:rPr>
        <w:t>;</w:t>
      </w:r>
    </w:p>
    <w:p w14:paraId="2F98C22A" w14:textId="77777777" w:rsidR="00BF1613" w:rsidRPr="00D020F1" w:rsidRDefault="00BF1613" w:rsidP="008444C7">
      <w:pPr>
        <w:pStyle w:val="ListParagraph"/>
        <w:numPr>
          <w:ilvl w:val="0"/>
          <w:numId w:val="11"/>
        </w:numPr>
        <w:spacing w:line="360" w:lineRule="auto"/>
        <w:ind w:left="709" w:hanging="283"/>
        <w:jc w:val="both"/>
        <w:rPr>
          <w:rFonts w:cs="Arial"/>
          <w:sz w:val="20"/>
          <w:szCs w:val="20"/>
        </w:rPr>
      </w:pPr>
      <w:r w:rsidRPr="00D020F1">
        <w:rPr>
          <w:rFonts w:cs="Arial"/>
          <w:sz w:val="20"/>
          <w:szCs w:val="20"/>
        </w:rPr>
        <w:t xml:space="preserve">Carbon pricing should be introduced to encourage investments in clean energy. </w:t>
      </w:r>
    </w:p>
    <w:p w14:paraId="125D97C2" w14:textId="60EF77A3" w:rsidR="00BF1613" w:rsidRPr="00D020F1" w:rsidRDefault="00BF1613" w:rsidP="00BF1613">
      <w:pPr>
        <w:spacing w:after="120"/>
        <w:jc w:val="center"/>
        <w:rPr>
          <w:rFonts w:cs="Arial"/>
          <w:b/>
          <w:bCs/>
          <w:i/>
          <w:iCs/>
          <w:sz w:val="20"/>
          <w:szCs w:val="20"/>
        </w:rPr>
      </w:pPr>
      <w:bookmarkStart w:id="714" w:name="_Ref44018220"/>
      <w:bookmarkStart w:id="715" w:name="_Toc50385848"/>
      <w:r w:rsidRPr="00D020F1">
        <w:rPr>
          <w:rFonts w:cs="Arial"/>
          <w:b/>
          <w:bCs/>
          <w:sz w:val="20"/>
          <w:szCs w:val="20"/>
        </w:rPr>
        <w:t xml:space="preserve">Table </w:t>
      </w:r>
      <w:r w:rsidRPr="00D020F1">
        <w:rPr>
          <w:rFonts w:cs="Arial"/>
          <w:b/>
          <w:bCs/>
          <w:i/>
          <w:iCs/>
          <w:sz w:val="20"/>
          <w:szCs w:val="20"/>
        </w:rPr>
        <w:fldChar w:fldCharType="begin"/>
      </w:r>
      <w:r w:rsidRPr="00D020F1">
        <w:rPr>
          <w:rFonts w:cs="Arial"/>
          <w:b/>
          <w:bCs/>
          <w:sz w:val="20"/>
          <w:szCs w:val="20"/>
        </w:rPr>
        <w:instrText xml:space="preserve"> SEQ Table \* ARABIC </w:instrText>
      </w:r>
      <w:r w:rsidRPr="00D020F1">
        <w:rPr>
          <w:rFonts w:cs="Arial"/>
          <w:b/>
          <w:bCs/>
          <w:i/>
          <w:iCs/>
          <w:sz w:val="20"/>
          <w:szCs w:val="20"/>
        </w:rPr>
        <w:fldChar w:fldCharType="separate"/>
      </w:r>
      <w:r w:rsidR="00A454E8">
        <w:rPr>
          <w:rFonts w:cs="Arial"/>
          <w:b/>
          <w:bCs/>
          <w:noProof/>
          <w:sz w:val="20"/>
          <w:szCs w:val="20"/>
        </w:rPr>
        <w:t>3</w:t>
      </w:r>
      <w:r w:rsidRPr="00D020F1">
        <w:rPr>
          <w:rFonts w:cs="Arial"/>
          <w:b/>
          <w:bCs/>
          <w:i/>
          <w:iCs/>
          <w:sz w:val="20"/>
          <w:szCs w:val="20"/>
        </w:rPr>
        <w:fldChar w:fldCharType="end"/>
      </w:r>
      <w:bookmarkEnd w:id="714"/>
      <w:r w:rsidRPr="00D020F1">
        <w:rPr>
          <w:rFonts w:cs="Arial"/>
          <w:b/>
          <w:bCs/>
          <w:sz w:val="20"/>
          <w:szCs w:val="20"/>
        </w:rPr>
        <w:t>. Criteria with assigned weights for MCDA</w:t>
      </w:r>
      <w:bookmarkEnd w:id="715"/>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746"/>
        <w:gridCol w:w="4274"/>
      </w:tblGrid>
      <w:tr w:rsidR="00BF1613" w:rsidRPr="00D020F1" w14:paraId="60B12B37" w14:textId="77777777" w:rsidTr="009E125E">
        <w:trPr>
          <w:trHeight w:val="397"/>
        </w:trPr>
        <w:tc>
          <w:tcPr>
            <w:tcW w:w="0" w:type="dxa"/>
            <w:shd w:val="clear" w:color="auto" w:fill="767171" w:themeFill="background2" w:themeFillShade="80"/>
            <w:noWrap/>
            <w:vAlign w:val="center"/>
            <w:hideMark/>
          </w:tcPr>
          <w:p w14:paraId="2B93A06E" w14:textId="77777777" w:rsidR="00BF1613" w:rsidRPr="00D020F1" w:rsidRDefault="00BF1613" w:rsidP="0062511C">
            <w:pPr>
              <w:spacing w:after="0"/>
              <w:rPr>
                <w:rFonts w:eastAsia="Times New Roman" w:cs="Arial"/>
                <w:b/>
                <w:bCs/>
                <w:color w:val="FFFFFF" w:themeColor="background1"/>
                <w:sz w:val="20"/>
                <w:szCs w:val="20"/>
                <w:lang w:val="en-AU" w:eastAsia="en-AU"/>
              </w:rPr>
            </w:pPr>
            <w:r w:rsidRPr="00D020F1">
              <w:rPr>
                <w:rFonts w:eastAsia="Times New Roman" w:cs="Arial"/>
                <w:color w:val="FFFFFF" w:themeColor="background1"/>
                <w:sz w:val="20"/>
                <w:szCs w:val="20"/>
                <w:lang w:val="en-AU" w:eastAsia="en-AU"/>
              </w:rPr>
              <w:t>Criterion</w:t>
            </w:r>
          </w:p>
        </w:tc>
        <w:tc>
          <w:tcPr>
            <w:tcW w:w="0" w:type="dxa"/>
            <w:shd w:val="clear" w:color="auto" w:fill="767171" w:themeFill="background2" w:themeFillShade="80"/>
            <w:noWrap/>
            <w:vAlign w:val="center"/>
            <w:hideMark/>
          </w:tcPr>
          <w:p w14:paraId="597E6337" w14:textId="14E97575" w:rsidR="00BF1613" w:rsidRPr="00D020F1" w:rsidRDefault="00BF1613" w:rsidP="0062511C">
            <w:pPr>
              <w:spacing w:after="0"/>
              <w:ind w:left="219"/>
              <w:jc w:val="center"/>
              <w:rPr>
                <w:rFonts w:eastAsia="Times New Roman" w:cs="Arial"/>
                <w:b/>
                <w:bCs/>
                <w:color w:val="FFFFFF" w:themeColor="background1"/>
                <w:sz w:val="20"/>
                <w:szCs w:val="20"/>
                <w:lang w:val="en-AU" w:eastAsia="en-AU"/>
              </w:rPr>
            </w:pPr>
            <w:r w:rsidRPr="00D020F1">
              <w:rPr>
                <w:rFonts w:eastAsia="Times New Roman" w:cs="Arial"/>
                <w:color w:val="FFFFFF" w:themeColor="background1"/>
                <w:sz w:val="20"/>
                <w:szCs w:val="20"/>
                <w:lang w:val="en-AU" w:eastAsia="en-AU"/>
              </w:rPr>
              <w:t>Weight</w:t>
            </w:r>
            <w:r w:rsidR="00043FC0">
              <w:rPr>
                <w:rFonts w:eastAsia="Times New Roman" w:cs="Arial"/>
                <w:color w:val="FFFFFF" w:themeColor="background1"/>
                <w:sz w:val="20"/>
                <w:szCs w:val="20"/>
                <w:lang w:val="en-AU" w:eastAsia="en-AU"/>
              </w:rPr>
              <w:t xml:space="preserve"> </w:t>
            </w:r>
            <w:r w:rsidR="00043FC0" w:rsidRPr="00043FC0">
              <w:rPr>
                <w:rFonts w:eastAsia="Times New Roman" w:cs="Arial"/>
                <w:color w:val="FFFFFF" w:themeColor="background1"/>
                <w:sz w:val="20"/>
                <w:szCs w:val="20"/>
                <w:lang w:val="en-AU" w:eastAsia="en-AU"/>
              </w:rPr>
              <w:t>(%)</w:t>
            </w:r>
          </w:p>
        </w:tc>
      </w:tr>
      <w:tr w:rsidR="00BF1613" w:rsidRPr="00D020F1" w14:paraId="7E47528C" w14:textId="77777777" w:rsidTr="009E125E">
        <w:trPr>
          <w:trHeight w:val="397"/>
        </w:trPr>
        <w:tc>
          <w:tcPr>
            <w:tcW w:w="0" w:type="dxa"/>
            <w:noWrap/>
            <w:vAlign w:val="center"/>
            <w:hideMark/>
          </w:tcPr>
          <w:p w14:paraId="07D3CEF3"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Access to clean cooking fuel</w:t>
            </w:r>
          </w:p>
        </w:tc>
        <w:tc>
          <w:tcPr>
            <w:tcW w:w="0" w:type="dxa"/>
            <w:noWrap/>
            <w:vAlign w:val="center"/>
            <w:hideMark/>
          </w:tcPr>
          <w:p w14:paraId="63B6FE51" w14:textId="38335C92" w:rsidR="00BF1613" w:rsidRPr="00D020F1" w:rsidRDefault="00BF1613" w:rsidP="0062511C">
            <w:pPr>
              <w:spacing w:after="0"/>
              <w:ind w:left="219"/>
              <w:jc w:val="center"/>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10</w:t>
            </w:r>
          </w:p>
        </w:tc>
      </w:tr>
      <w:tr w:rsidR="00BF1613" w:rsidRPr="00D020F1" w14:paraId="3C005509" w14:textId="77777777" w:rsidTr="009E125E">
        <w:trPr>
          <w:trHeight w:val="397"/>
        </w:trPr>
        <w:tc>
          <w:tcPr>
            <w:tcW w:w="0" w:type="dxa"/>
            <w:noWrap/>
            <w:vAlign w:val="center"/>
            <w:hideMark/>
          </w:tcPr>
          <w:p w14:paraId="1136BEFF"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Energy efficiency</w:t>
            </w:r>
          </w:p>
        </w:tc>
        <w:tc>
          <w:tcPr>
            <w:tcW w:w="0" w:type="dxa"/>
            <w:noWrap/>
            <w:vAlign w:val="center"/>
            <w:hideMark/>
          </w:tcPr>
          <w:p w14:paraId="7C49F31B" w14:textId="257314E6" w:rsidR="00BF1613" w:rsidRPr="00D020F1" w:rsidRDefault="00BF1613" w:rsidP="0062511C">
            <w:pPr>
              <w:spacing w:after="0"/>
              <w:ind w:left="219"/>
              <w:jc w:val="center"/>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10</w:t>
            </w:r>
            <w:r w:rsidR="00043FC0">
              <w:rPr>
                <w:rFonts w:eastAsia="Times New Roman" w:cs="Arial"/>
                <w:color w:val="000000" w:themeColor="text1"/>
                <w:sz w:val="20"/>
                <w:szCs w:val="20"/>
                <w:lang w:val="en-AU" w:eastAsia="en-AU"/>
              </w:rPr>
              <w:t xml:space="preserve"> </w:t>
            </w:r>
          </w:p>
        </w:tc>
      </w:tr>
      <w:tr w:rsidR="00BF1613" w:rsidRPr="00D020F1" w14:paraId="081B7C11" w14:textId="77777777" w:rsidTr="009E125E">
        <w:trPr>
          <w:trHeight w:val="397"/>
        </w:trPr>
        <w:tc>
          <w:tcPr>
            <w:tcW w:w="0" w:type="dxa"/>
            <w:noWrap/>
            <w:vAlign w:val="center"/>
            <w:hideMark/>
          </w:tcPr>
          <w:p w14:paraId="73CB086B"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Share of renewable energy</w:t>
            </w:r>
          </w:p>
        </w:tc>
        <w:tc>
          <w:tcPr>
            <w:tcW w:w="0" w:type="dxa"/>
            <w:noWrap/>
            <w:vAlign w:val="center"/>
            <w:hideMark/>
          </w:tcPr>
          <w:p w14:paraId="4F0EDC05" w14:textId="4AF57673" w:rsidR="00BF1613" w:rsidRPr="00D020F1" w:rsidRDefault="00BF1613" w:rsidP="0062511C">
            <w:pPr>
              <w:spacing w:after="0"/>
              <w:ind w:left="219"/>
              <w:jc w:val="center"/>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10</w:t>
            </w:r>
            <w:r w:rsidR="00043FC0">
              <w:rPr>
                <w:rFonts w:eastAsia="Times New Roman" w:cs="Arial"/>
                <w:color w:val="000000" w:themeColor="text1"/>
                <w:sz w:val="20"/>
                <w:szCs w:val="20"/>
                <w:lang w:val="en-AU" w:eastAsia="en-AU"/>
              </w:rPr>
              <w:t xml:space="preserve"> </w:t>
            </w:r>
          </w:p>
        </w:tc>
      </w:tr>
      <w:tr w:rsidR="00BF1613" w:rsidRPr="00D020F1" w14:paraId="6271FDED" w14:textId="77777777" w:rsidTr="009E125E">
        <w:trPr>
          <w:trHeight w:val="397"/>
        </w:trPr>
        <w:tc>
          <w:tcPr>
            <w:tcW w:w="0" w:type="dxa"/>
            <w:noWrap/>
            <w:vAlign w:val="center"/>
            <w:hideMark/>
          </w:tcPr>
          <w:p w14:paraId="21736042"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Emissions in 2030</w:t>
            </w:r>
          </w:p>
        </w:tc>
        <w:tc>
          <w:tcPr>
            <w:tcW w:w="0" w:type="dxa"/>
            <w:noWrap/>
            <w:vAlign w:val="center"/>
            <w:hideMark/>
          </w:tcPr>
          <w:p w14:paraId="624093C6" w14:textId="45CDEAC6" w:rsidR="00BF1613" w:rsidRPr="00D020F1" w:rsidRDefault="00BF1613" w:rsidP="0062511C">
            <w:pPr>
              <w:spacing w:after="0"/>
              <w:ind w:left="219"/>
              <w:jc w:val="center"/>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10</w:t>
            </w:r>
            <w:r w:rsidR="00043FC0">
              <w:rPr>
                <w:rFonts w:eastAsia="Times New Roman" w:cs="Arial"/>
                <w:color w:val="000000" w:themeColor="text1"/>
                <w:sz w:val="20"/>
                <w:szCs w:val="20"/>
                <w:lang w:val="en-AU" w:eastAsia="en-AU"/>
              </w:rPr>
              <w:t xml:space="preserve"> </w:t>
            </w:r>
          </w:p>
        </w:tc>
      </w:tr>
      <w:tr w:rsidR="00BF1613" w:rsidRPr="00D020F1" w14:paraId="190381E2" w14:textId="77777777" w:rsidTr="009E125E">
        <w:trPr>
          <w:trHeight w:val="397"/>
        </w:trPr>
        <w:tc>
          <w:tcPr>
            <w:tcW w:w="0" w:type="dxa"/>
            <w:noWrap/>
            <w:vAlign w:val="center"/>
            <w:hideMark/>
          </w:tcPr>
          <w:p w14:paraId="4A27559F"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Alignment with PA</w:t>
            </w:r>
          </w:p>
        </w:tc>
        <w:tc>
          <w:tcPr>
            <w:tcW w:w="0" w:type="dxa"/>
            <w:noWrap/>
            <w:vAlign w:val="center"/>
            <w:hideMark/>
          </w:tcPr>
          <w:p w14:paraId="620C9D82" w14:textId="07B49556" w:rsidR="00BF1613" w:rsidRPr="00D020F1" w:rsidRDefault="00043FC0" w:rsidP="0062511C">
            <w:pPr>
              <w:spacing w:after="0"/>
              <w:ind w:left="219"/>
              <w:jc w:val="center"/>
              <w:rPr>
                <w:rFonts w:eastAsia="Times New Roman" w:cs="Arial"/>
                <w:color w:val="000000" w:themeColor="text1"/>
                <w:sz w:val="20"/>
                <w:szCs w:val="20"/>
                <w:lang w:val="en-AU" w:eastAsia="en-AU"/>
              </w:rPr>
            </w:pPr>
            <w:r>
              <w:rPr>
                <w:rFonts w:eastAsia="Times New Roman" w:cs="Arial"/>
                <w:color w:val="000000" w:themeColor="text1"/>
                <w:sz w:val="20"/>
                <w:szCs w:val="20"/>
                <w:lang w:val="en-AU" w:eastAsia="en-AU"/>
              </w:rPr>
              <w:t xml:space="preserve">  </w:t>
            </w:r>
            <w:r w:rsidR="00BF1613" w:rsidRPr="00D020F1">
              <w:rPr>
                <w:rFonts w:eastAsia="Times New Roman" w:cs="Arial"/>
                <w:color w:val="000000" w:themeColor="text1"/>
                <w:sz w:val="20"/>
                <w:szCs w:val="20"/>
                <w:lang w:val="en-AU" w:eastAsia="en-AU"/>
              </w:rPr>
              <w:t>9</w:t>
            </w:r>
            <w:r>
              <w:rPr>
                <w:rFonts w:eastAsia="Times New Roman" w:cs="Arial"/>
                <w:color w:val="000000" w:themeColor="text1"/>
                <w:sz w:val="20"/>
                <w:szCs w:val="20"/>
                <w:lang w:val="en-AU" w:eastAsia="en-AU"/>
              </w:rPr>
              <w:t xml:space="preserve"> </w:t>
            </w:r>
          </w:p>
        </w:tc>
      </w:tr>
      <w:tr w:rsidR="00BF1613" w:rsidRPr="00D020F1" w14:paraId="713C1ADA" w14:textId="77777777" w:rsidTr="009E125E">
        <w:trPr>
          <w:trHeight w:val="397"/>
        </w:trPr>
        <w:tc>
          <w:tcPr>
            <w:tcW w:w="0" w:type="dxa"/>
            <w:noWrap/>
            <w:vAlign w:val="center"/>
            <w:hideMark/>
          </w:tcPr>
          <w:p w14:paraId="369A8608"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Fossil fuel subsidy phased out</w:t>
            </w:r>
          </w:p>
        </w:tc>
        <w:tc>
          <w:tcPr>
            <w:tcW w:w="0" w:type="dxa"/>
            <w:noWrap/>
            <w:vAlign w:val="center"/>
            <w:hideMark/>
          </w:tcPr>
          <w:p w14:paraId="6114ACF5" w14:textId="35D1AAD5" w:rsidR="00BF1613" w:rsidRPr="00D020F1" w:rsidRDefault="00043FC0" w:rsidP="0062511C">
            <w:pPr>
              <w:spacing w:after="0"/>
              <w:ind w:left="219"/>
              <w:jc w:val="center"/>
              <w:rPr>
                <w:rFonts w:eastAsia="Times New Roman" w:cs="Arial"/>
                <w:color w:val="000000" w:themeColor="text1"/>
                <w:sz w:val="20"/>
                <w:szCs w:val="20"/>
                <w:lang w:val="en-AU" w:eastAsia="en-AU"/>
              </w:rPr>
            </w:pPr>
            <w:r>
              <w:rPr>
                <w:rFonts w:eastAsia="Times New Roman" w:cs="Arial"/>
                <w:color w:val="000000" w:themeColor="text1"/>
                <w:sz w:val="20"/>
                <w:szCs w:val="20"/>
                <w:lang w:val="en-AU" w:eastAsia="en-AU"/>
              </w:rPr>
              <w:t xml:space="preserve">  </w:t>
            </w:r>
            <w:r w:rsidR="00BF1613" w:rsidRPr="00D020F1">
              <w:rPr>
                <w:rFonts w:eastAsia="Times New Roman" w:cs="Arial"/>
                <w:color w:val="000000" w:themeColor="text1"/>
                <w:sz w:val="20"/>
                <w:szCs w:val="20"/>
                <w:lang w:val="en-AU" w:eastAsia="en-AU"/>
              </w:rPr>
              <w:t>3</w:t>
            </w:r>
            <w:r>
              <w:rPr>
                <w:rFonts w:eastAsia="Times New Roman" w:cs="Arial"/>
                <w:color w:val="000000" w:themeColor="text1"/>
                <w:sz w:val="20"/>
                <w:szCs w:val="20"/>
                <w:lang w:val="en-AU" w:eastAsia="en-AU"/>
              </w:rPr>
              <w:t xml:space="preserve"> </w:t>
            </w:r>
          </w:p>
        </w:tc>
      </w:tr>
      <w:tr w:rsidR="00BF1613" w:rsidRPr="00D020F1" w14:paraId="152BB19C" w14:textId="77777777" w:rsidTr="009E125E">
        <w:trPr>
          <w:trHeight w:val="397"/>
        </w:trPr>
        <w:tc>
          <w:tcPr>
            <w:tcW w:w="0" w:type="dxa"/>
            <w:noWrap/>
            <w:vAlign w:val="center"/>
            <w:hideMark/>
          </w:tcPr>
          <w:p w14:paraId="29DF13F5"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Price on carbon</w:t>
            </w:r>
          </w:p>
        </w:tc>
        <w:tc>
          <w:tcPr>
            <w:tcW w:w="0" w:type="dxa"/>
            <w:noWrap/>
            <w:vAlign w:val="center"/>
            <w:hideMark/>
          </w:tcPr>
          <w:p w14:paraId="6E0D7418" w14:textId="479375C2" w:rsidR="00BF1613" w:rsidRPr="00D020F1" w:rsidRDefault="00043FC0" w:rsidP="0062511C">
            <w:pPr>
              <w:spacing w:after="0"/>
              <w:ind w:left="219"/>
              <w:jc w:val="center"/>
              <w:rPr>
                <w:rFonts w:eastAsia="Times New Roman" w:cs="Arial"/>
                <w:color w:val="000000" w:themeColor="text1"/>
                <w:sz w:val="20"/>
                <w:szCs w:val="20"/>
                <w:lang w:val="en-AU" w:eastAsia="en-AU"/>
              </w:rPr>
            </w:pPr>
            <w:r>
              <w:rPr>
                <w:rFonts w:eastAsia="Times New Roman" w:cs="Arial"/>
                <w:color w:val="000000" w:themeColor="text1"/>
                <w:sz w:val="20"/>
                <w:szCs w:val="20"/>
                <w:lang w:val="en-AU" w:eastAsia="en-AU"/>
              </w:rPr>
              <w:t xml:space="preserve">  </w:t>
            </w:r>
            <w:r w:rsidR="00BF1613" w:rsidRPr="00D020F1">
              <w:rPr>
                <w:rFonts w:eastAsia="Times New Roman" w:cs="Arial"/>
                <w:color w:val="000000" w:themeColor="text1"/>
                <w:sz w:val="20"/>
                <w:szCs w:val="20"/>
                <w:lang w:val="en-AU" w:eastAsia="en-AU"/>
              </w:rPr>
              <w:t>3</w:t>
            </w:r>
            <w:r>
              <w:rPr>
                <w:rFonts w:eastAsia="Times New Roman" w:cs="Arial"/>
                <w:color w:val="000000" w:themeColor="text1"/>
                <w:sz w:val="20"/>
                <w:szCs w:val="20"/>
                <w:lang w:val="en-AU" w:eastAsia="en-AU"/>
              </w:rPr>
              <w:t xml:space="preserve"> </w:t>
            </w:r>
          </w:p>
        </w:tc>
      </w:tr>
      <w:tr w:rsidR="00BF1613" w:rsidRPr="00D020F1" w14:paraId="4020FD98" w14:textId="77777777" w:rsidTr="009E125E">
        <w:trPr>
          <w:trHeight w:val="397"/>
        </w:trPr>
        <w:tc>
          <w:tcPr>
            <w:tcW w:w="0" w:type="dxa"/>
            <w:noWrap/>
            <w:vAlign w:val="center"/>
            <w:hideMark/>
          </w:tcPr>
          <w:p w14:paraId="48496EEF"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Fossil fuel phase-out</w:t>
            </w:r>
          </w:p>
        </w:tc>
        <w:tc>
          <w:tcPr>
            <w:tcW w:w="0" w:type="dxa"/>
            <w:noWrap/>
            <w:vAlign w:val="center"/>
            <w:hideMark/>
          </w:tcPr>
          <w:p w14:paraId="4431A8AE" w14:textId="7F197F25" w:rsidR="00BF1613" w:rsidRPr="00D020F1" w:rsidRDefault="00043FC0" w:rsidP="0062511C">
            <w:pPr>
              <w:spacing w:after="0"/>
              <w:ind w:left="219"/>
              <w:jc w:val="center"/>
              <w:rPr>
                <w:rFonts w:eastAsia="Times New Roman" w:cs="Arial"/>
                <w:color w:val="000000" w:themeColor="text1"/>
                <w:sz w:val="20"/>
                <w:szCs w:val="20"/>
                <w:lang w:val="en-AU" w:eastAsia="en-AU"/>
              </w:rPr>
            </w:pPr>
            <w:r>
              <w:rPr>
                <w:rFonts w:eastAsia="Times New Roman" w:cs="Arial"/>
                <w:color w:val="000000" w:themeColor="text1"/>
                <w:sz w:val="20"/>
                <w:szCs w:val="20"/>
                <w:lang w:val="en-AU" w:eastAsia="en-AU"/>
              </w:rPr>
              <w:t xml:space="preserve">  </w:t>
            </w:r>
            <w:r w:rsidR="00BF1613" w:rsidRPr="00D020F1">
              <w:rPr>
                <w:rFonts w:eastAsia="Times New Roman" w:cs="Arial"/>
                <w:color w:val="000000" w:themeColor="text1"/>
                <w:sz w:val="20"/>
                <w:szCs w:val="20"/>
                <w:lang w:val="en-AU" w:eastAsia="en-AU"/>
              </w:rPr>
              <w:t>5</w:t>
            </w:r>
            <w:r>
              <w:rPr>
                <w:rFonts w:eastAsia="Times New Roman" w:cs="Arial"/>
                <w:color w:val="000000" w:themeColor="text1"/>
                <w:sz w:val="20"/>
                <w:szCs w:val="20"/>
                <w:lang w:val="en-AU" w:eastAsia="en-AU"/>
              </w:rPr>
              <w:t xml:space="preserve"> </w:t>
            </w:r>
          </w:p>
        </w:tc>
      </w:tr>
      <w:tr w:rsidR="00BF1613" w:rsidRPr="00D020F1" w14:paraId="63F6E3F8" w14:textId="77777777" w:rsidTr="009E125E">
        <w:trPr>
          <w:trHeight w:val="397"/>
        </w:trPr>
        <w:tc>
          <w:tcPr>
            <w:tcW w:w="0" w:type="dxa"/>
            <w:noWrap/>
            <w:vAlign w:val="center"/>
            <w:hideMark/>
          </w:tcPr>
          <w:p w14:paraId="4CAD76A7"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Cost of access to electricity</w:t>
            </w:r>
          </w:p>
        </w:tc>
        <w:tc>
          <w:tcPr>
            <w:tcW w:w="0" w:type="dxa"/>
            <w:noWrap/>
            <w:vAlign w:val="center"/>
            <w:hideMark/>
          </w:tcPr>
          <w:p w14:paraId="35ADB49E" w14:textId="102FAF52" w:rsidR="00BF1613" w:rsidRPr="00D020F1" w:rsidRDefault="00043FC0" w:rsidP="0062511C">
            <w:pPr>
              <w:spacing w:after="0"/>
              <w:ind w:left="219"/>
              <w:jc w:val="center"/>
              <w:rPr>
                <w:rFonts w:eastAsia="Times New Roman" w:cs="Arial"/>
                <w:color w:val="000000" w:themeColor="text1"/>
                <w:sz w:val="20"/>
                <w:szCs w:val="20"/>
                <w:lang w:val="en-AU" w:eastAsia="en-AU"/>
              </w:rPr>
            </w:pPr>
            <w:r>
              <w:rPr>
                <w:rFonts w:eastAsia="Times New Roman" w:cs="Arial"/>
                <w:color w:val="000000" w:themeColor="text1"/>
                <w:sz w:val="20"/>
                <w:szCs w:val="20"/>
                <w:lang w:val="en-AU" w:eastAsia="en-AU"/>
              </w:rPr>
              <w:t xml:space="preserve">  </w:t>
            </w:r>
            <w:r w:rsidR="00BF1613" w:rsidRPr="00D020F1">
              <w:rPr>
                <w:rFonts w:eastAsia="Times New Roman" w:cs="Arial"/>
                <w:color w:val="000000" w:themeColor="text1"/>
                <w:sz w:val="20"/>
                <w:szCs w:val="20"/>
                <w:lang w:val="en-AU" w:eastAsia="en-AU"/>
              </w:rPr>
              <w:t>5</w:t>
            </w:r>
            <w:r>
              <w:rPr>
                <w:rFonts w:eastAsia="Times New Roman" w:cs="Arial"/>
                <w:color w:val="000000" w:themeColor="text1"/>
                <w:sz w:val="20"/>
                <w:szCs w:val="20"/>
                <w:lang w:val="en-AU" w:eastAsia="en-AU"/>
              </w:rPr>
              <w:t xml:space="preserve"> </w:t>
            </w:r>
          </w:p>
        </w:tc>
      </w:tr>
      <w:tr w:rsidR="00BF1613" w:rsidRPr="00D020F1" w14:paraId="31241820" w14:textId="77777777" w:rsidTr="009E125E">
        <w:trPr>
          <w:trHeight w:val="397"/>
        </w:trPr>
        <w:tc>
          <w:tcPr>
            <w:tcW w:w="0" w:type="dxa"/>
            <w:noWrap/>
            <w:vAlign w:val="center"/>
            <w:hideMark/>
          </w:tcPr>
          <w:p w14:paraId="11948161"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Cost of access to clean cooking fuel</w:t>
            </w:r>
          </w:p>
        </w:tc>
        <w:tc>
          <w:tcPr>
            <w:tcW w:w="0" w:type="dxa"/>
            <w:noWrap/>
            <w:vAlign w:val="center"/>
            <w:hideMark/>
          </w:tcPr>
          <w:p w14:paraId="09342961" w14:textId="1065A074" w:rsidR="00BF1613" w:rsidRPr="00D020F1" w:rsidRDefault="00043FC0" w:rsidP="0062511C">
            <w:pPr>
              <w:spacing w:after="0"/>
              <w:ind w:left="219"/>
              <w:jc w:val="center"/>
              <w:rPr>
                <w:rFonts w:eastAsia="Times New Roman" w:cs="Arial"/>
                <w:color w:val="000000" w:themeColor="text1"/>
                <w:sz w:val="20"/>
                <w:szCs w:val="20"/>
                <w:lang w:val="en-AU" w:eastAsia="en-AU"/>
              </w:rPr>
            </w:pPr>
            <w:r>
              <w:rPr>
                <w:rFonts w:eastAsia="Times New Roman" w:cs="Arial"/>
                <w:color w:val="000000" w:themeColor="text1"/>
                <w:sz w:val="20"/>
                <w:szCs w:val="20"/>
                <w:lang w:val="en-AU" w:eastAsia="en-AU"/>
              </w:rPr>
              <w:t xml:space="preserve">  </w:t>
            </w:r>
            <w:r w:rsidR="00BF1613" w:rsidRPr="00D020F1">
              <w:rPr>
                <w:rFonts w:eastAsia="Times New Roman" w:cs="Arial"/>
                <w:color w:val="000000" w:themeColor="text1"/>
                <w:sz w:val="20"/>
                <w:szCs w:val="20"/>
                <w:lang w:val="en-AU" w:eastAsia="en-AU"/>
              </w:rPr>
              <w:t>5</w:t>
            </w:r>
            <w:r>
              <w:rPr>
                <w:rFonts w:eastAsia="Times New Roman" w:cs="Arial"/>
                <w:color w:val="000000" w:themeColor="text1"/>
                <w:sz w:val="20"/>
                <w:szCs w:val="20"/>
                <w:lang w:val="en-AU" w:eastAsia="en-AU"/>
              </w:rPr>
              <w:t xml:space="preserve"> </w:t>
            </w:r>
          </w:p>
        </w:tc>
      </w:tr>
      <w:tr w:rsidR="00BF1613" w:rsidRPr="00D020F1" w14:paraId="3DE5C239" w14:textId="77777777" w:rsidTr="009E125E">
        <w:trPr>
          <w:trHeight w:val="397"/>
        </w:trPr>
        <w:tc>
          <w:tcPr>
            <w:tcW w:w="0" w:type="dxa"/>
            <w:noWrap/>
            <w:vAlign w:val="center"/>
            <w:hideMark/>
          </w:tcPr>
          <w:p w14:paraId="50BE4BB5"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Investment cost</w:t>
            </w:r>
          </w:p>
        </w:tc>
        <w:tc>
          <w:tcPr>
            <w:tcW w:w="0" w:type="dxa"/>
            <w:noWrap/>
            <w:vAlign w:val="center"/>
            <w:hideMark/>
          </w:tcPr>
          <w:p w14:paraId="2F6B2E8E" w14:textId="25C93671" w:rsidR="00BF1613" w:rsidRPr="00D020F1" w:rsidRDefault="00BF1613" w:rsidP="0062511C">
            <w:pPr>
              <w:spacing w:after="0"/>
              <w:ind w:left="219"/>
              <w:jc w:val="center"/>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15</w:t>
            </w:r>
            <w:r w:rsidR="00043FC0">
              <w:rPr>
                <w:rFonts w:eastAsia="Times New Roman" w:cs="Arial"/>
                <w:color w:val="000000" w:themeColor="text1"/>
                <w:sz w:val="20"/>
                <w:szCs w:val="20"/>
                <w:lang w:val="en-AU" w:eastAsia="en-AU"/>
              </w:rPr>
              <w:t xml:space="preserve"> </w:t>
            </w:r>
          </w:p>
        </w:tc>
      </w:tr>
      <w:tr w:rsidR="00BF1613" w:rsidRPr="00D020F1" w14:paraId="2171EF59" w14:textId="77777777" w:rsidTr="009E125E">
        <w:trPr>
          <w:trHeight w:val="397"/>
        </w:trPr>
        <w:tc>
          <w:tcPr>
            <w:tcW w:w="0" w:type="dxa"/>
            <w:noWrap/>
            <w:vAlign w:val="center"/>
            <w:hideMark/>
          </w:tcPr>
          <w:p w14:paraId="3258C6DF" w14:textId="77777777" w:rsidR="00BF1613" w:rsidRPr="00D020F1" w:rsidRDefault="00BF1613" w:rsidP="0062511C">
            <w:pPr>
              <w:spacing w:after="0"/>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Net benefit from the power sector</w:t>
            </w:r>
          </w:p>
        </w:tc>
        <w:tc>
          <w:tcPr>
            <w:tcW w:w="0" w:type="dxa"/>
            <w:noWrap/>
            <w:vAlign w:val="center"/>
            <w:hideMark/>
          </w:tcPr>
          <w:p w14:paraId="12D21B67" w14:textId="333A5EA6" w:rsidR="00BF1613" w:rsidRPr="00D020F1" w:rsidRDefault="00BF1613" w:rsidP="0062511C">
            <w:pPr>
              <w:spacing w:after="0"/>
              <w:ind w:left="219"/>
              <w:jc w:val="center"/>
              <w:rPr>
                <w:rFonts w:eastAsia="Times New Roman" w:cs="Arial"/>
                <w:color w:val="000000" w:themeColor="text1"/>
                <w:sz w:val="20"/>
                <w:szCs w:val="20"/>
                <w:lang w:val="en-AU" w:eastAsia="en-AU"/>
              </w:rPr>
            </w:pPr>
            <w:r w:rsidRPr="00D020F1">
              <w:rPr>
                <w:rFonts w:eastAsia="Times New Roman" w:cs="Arial"/>
                <w:color w:val="000000" w:themeColor="text1"/>
                <w:sz w:val="20"/>
                <w:szCs w:val="20"/>
                <w:lang w:val="en-AU" w:eastAsia="en-AU"/>
              </w:rPr>
              <w:t>15</w:t>
            </w:r>
            <w:r w:rsidR="00043FC0">
              <w:rPr>
                <w:rFonts w:eastAsia="Times New Roman" w:cs="Arial"/>
                <w:color w:val="000000" w:themeColor="text1"/>
                <w:sz w:val="20"/>
                <w:szCs w:val="20"/>
                <w:lang w:val="en-AU" w:eastAsia="en-AU"/>
              </w:rPr>
              <w:t xml:space="preserve"> </w:t>
            </w:r>
          </w:p>
        </w:tc>
      </w:tr>
    </w:tbl>
    <w:p w14:paraId="2AF7F443" w14:textId="77777777" w:rsidR="00BF1613" w:rsidRPr="00D020F1" w:rsidRDefault="00BF1613" w:rsidP="00BF1613">
      <w:pPr>
        <w:spacing w:after="0" w:line="360" w:lineRule="auto"/>
        <w:jc w:val="both"/>
        <w:rPr>
          <w:rFonts w:cs="Arial"/>
          <w:sz w:val="20"/>
          <w:szCs w:val="20"/>
        </w:rPr>
      </w:pPr>
    </w:p>
    <w:p w14:paraId="05627A65" w14:textId="5B09CE68" w:rsidR="00BF1613" w:rsidRPr="00D020F1" w:rsidRDefault="00BF1613" w:rsidP="00561531">
      <w:pPr>
        <w:spacing w:after="120" w:line="360" w:lineRule="auto"/>
        <w:jc w:val="both"/>
        <w:rPr>
          <w:rFonts w:cs="Arial"/>
          <w:sz w:val="20"/>
          <w:szCs w:val="20"/>
        </w:rPr>
      </w:pPr>
      <w:r w:rsidRPr="00D020F1">
        <w:rPr>
          <w:rFonts w:cs="Arial"/>
          <w:sz w:val="20"/>
          <w:szCs w:val="20"/>
        </w:rPr>
        <w:lastRenderedPageBreak/>
        <w:fldChar w:fldCharType="begin"/>
      </w:r>
      <w:r w:rsidRPr="00D020F1">
        <w:rPr>
          <w:rFonts w:cs="Arial"/>
          <w:sz w:val="20"/>
          <w:szCs w:val="20"/>
        </w:rPr>
        <w:instrText xml:space="preserve"> REF _Ref44018278  \* MERGEFORMAT </w:instrText>
      </w:r>
      <w:r w:rsidRPr="00D020F1">
        <w:rPr>
          <w:rFonts w:cs="Arial"/>
          <w:sz w:val="20"/>
          <w:szCs w:val="20"/>
        </w:rPr>
        <w:fldChar w:fldCharType="separate"/>
      </w:r>
      <w:r w:rsidR="0076114D" w:rsidRPr="00D020F1">
        <w:rPr>
          <w:rFonts w:cs="Arial"/>
          <w:sz w:val="20"/>
          <w:szCs w:val="20"/>
        </w:rPr>
        <w:t xml:space="preserve">Table </w:t>
      </w:r>
      <w:r w:rsidR="0076114D" w:rsidRPr="00D020F1">
        <w:rPr>
          <w:rFonts w:cs="Arial"/>
          <w:noProof/>
          <w:sz w:val="20"/>
          <w:szCs w:val="20"/>
        </w:rPr>
        <w:t>4</w:t>
      </w:r>
      <w:r w:rsidRPr="00D020F1">
        <w:rPr>
          <w:rFonts w:cs="Arial"/>
          <w:sz w:val="20"/>
          <w:szCs w:val="20"/>
        </w:rPr>
        <w:fldChar w:fldCharType="end"/>
      </w:r>
      <w:r w:rsidRPr="00D020F1">
        <w:rPr>
          <w:rFonts w:cs="Arial"/>
          <w:sz w:val="20"/>
          <w:szCs w:val="20"/>
        </w:rPr>
        <w:t xml:space="preserve"> shows the summary of results obtained through this evaluation process. The scenario recommendation suggests that the </w:t>
      </w:r>
      <w:r w:rsidR="0062511C" w:rsidRPr="00D020F1">
        <w:rPr>
          <w:rFonts w:cs="Arial"/>
          <w:sz w:val="20"/>
          <w:szCs w:val="20"/>
        </w:rPr>
        <w:t>ambitious</w:t>
      </w:r>
      <w:r w:rsidRPr="00D020F1">
        <w:rPr>
          <w:rFonts w:cs="Arial"/>
          <w:sz w:val="20"/>
          <w:szCs w:val="20"/>
        </w:rPr>
        <w:t xml:space="preserve"> scenario,</w:t>
      </w:r>
      <w:r w:rsidR="00043FC0">
        <w:rPr>
          <w:rFonts w:cs="Arial"/>
          <w:sz w:val="20"/>
          <w:szCs w:val="20"/>
        </w:rPr>
        <w:t xml:space="preserve"> i.e., the</w:t>
      </w:r>
      <w:r w:rsidRPr="00D020F1">
        <w:rPr>
          <w:rFonts w:cs="Arial"/>
          <w:sz w:val="20"/>
          <w:szCs w:val="20"/>
        </w:rPr>
        <w:t xml:space="preserve"> “</w:t>
      </w:r>
      <w:r w:rsidR="0062511C" w:rsidRPr="00D020F1">
        <w:rPr>
          <w:rFonts w:cs="Arial"/>
          <w:sz w:val="20"/>
          <w:szCs w:val="20"/>
        </w:rPr>
        <w:t xml:space="preserve">sustainable </w:t>
      </w:r>
      <w:r w:rsidR="0041290E" w:rsidRPr="00D020F1">
        <w:rPr>
          <w:rFonts w:cs="Arial"/>
          <w:sz w:val="20"/>
          <w:szCs w:val="20"/>
        </w:rPr>
        <w:t>transport</w:t>
      </w:r>
      <w:r w:rsidRPr="00D020F1">
        <w:rPr>
          <w:rFonts w:cs="Arial"/>
          <w:sz w:val="20"/>
          <w:szCs w:val="20"/>
        </w:rPr>
        <w:t>”</w:t>
      </w:r>
      <w:r w:rsidR="0076114D" w:rsidRPr="00D020F1">
        <w:rPr>
          <w:rFonts w:cs="Arial"/>
          <w:sz w:val="20"/>
          <w:szCs w:val="20"/>
        </w:rPr>
        <w:t xml:space="preserve"> scenario</w:t>
      </w:r>
      <w:r w:rsidRPr="00D020F1">
        <w:rPr>
          <w:rFonts w:cs="Arial"/>
          <w:sz w:val="20"/>
          <w:szCs w:val="20"/>
        </w:rPr>
        <w:t xml:space="preserve">, is the highest-ranked energy transition pathway for </w:t>
      </w:r>
      <w:r w:rsidR="0076114D" w:rsidRPr="00D020F1">
        <w:rPr>
          <w:rFonts w:cs="Arial"/>
          <w:sz w:val="20"/>
          <w:szCs w:val="20"/>
        </w:rPr>
        <w:t>Georgia.</w:t>
      </w:r>
    </w:p>
    <w:p w14:paraId="367ED0BE" w14:textId="65135186" w:rsidR="00BF1613" w:rsidRPr="00D020F1" w:rsidRDefault="00BF1613" w:rsidP="00CB45BA">
      <w:pPr>
        <w:jc w:val="center"/>
        <w:rPr>
          <w:rFonts w:cs="Arial"/>
          <w:sz w:val="20"/>
          <w:szCs w:val="20"/>
        </w:rPr>
      </w:pPr>
      <w:bookmarkStart w:id="716" w:name="_Ref44018278"/>
      <w:bookmarkStart w:id="717" w:name="_Toc50385849"/>
      <w:r w:rsidRPr="00D020F1">
        <w:rPr>
          <w:rFonts w:cs="Arial"/>
          <w:b/>
          <w:bCs/>
          <w:sz w:val="20"/>
          <w:szCs w:val="20"/>
        </w:rPr>
        <w:t xml:space="preserve">Table </w:t>
      </w:r>
      <w:r w:rsidRPr="00D020F1">
        <w:rPr>
          <w:rFonts w:cs="Arial"/>
          <w:b/>
          <w:bCs/>
          <w:i/>
          <w:iCs/>
          <w:sz w:val="20"/>
          <w:szCs w:val="20"/>
        </w:rPr>
        <w:fldChar w:fldCharType="begin"/>
      </w:r>
      <w:r w:rsidRPr="00D020F1">
        <w:rPr>
          <w:rFonts w:cs="Arial"/>
          <w:b/>
          <w:bCs/>
          <w:sz w:val="20"/>
          <w:szCs w:val="20"/>
        </w:rPr>
        <w:instrText xml:space="preserve"> SEQ Table \* ARABIC </w:instrText>
      </w:r>
      <w:r w:rsidRPr="00D020F1">
        <w:rPr>
          <w:rFonts w:cs="Arial"/>
          <w:b/>
          <w:bCs/>
          <w:i/>
          <w:iCs/>
          <w:sz w:val="20"/>
          <w:szCs w:val="20"/>
        </w:rPr>
        <w:fldChar w:fldCharType="separate"/>
      </w:r>
      <w:r w:rsidR="00A454E8">
        <w:rPr>
          <w:rFonts w:cs="Arial"/>
          <w:b/>
          <w:bCs/>
          <w:noProof/>
          <w:sz w:val="20"/>
          <w:szCs w:val="20"/>
        </w:rPr>
        <w:t>4</w:t>
      </w:r>
      <w:r w:rsidRPr="00D020F1">
        <w:rPr>
          <w:rFonts w:cs="Arial"/>
          <w:b/>
          <w:bCs/>
          <w:i/>
          <w:iCs/>
          <w:sz w:val="20"/>
          <w:szCs w:val="20"/>
        </w:rPr>
        <w:fldChar w:fldCharType="end"/>
      </w:r>
      <w:bookmarkEnd w:id="716"/>
      <w:r w:rsidRPr="00D020F1">
        <w:rPr>
          <w:rFonts w:cs="Arial"/>
          <w:b/>
          <w:bCs/>
          <w:sz w:val="20"/>
          <w:szCs w:val="20"/>
        </w:rPr>
        <w:t>. Scenario ranking based on MCDA</w:t>
      </w:r>
      <w:bookmarkEnd w:id="71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13" w:type="dxa"/>
          <w:bottom w:w="15" w:type="dxa"/>
          <w:right w:w="15" w:type="dxa"/>
        </w:tblCellMar>
        <w:tblLook w:val="04A0" w:firstRow="1" w:lastRow="0" w:firstColumn="1" w:lastColumn="0" w:noHBand="0" w:noVBand="1"/>
      </w:tblPr>
      <w:tblGrid>
        <w:gridCol w:w="4390"/>
        <w:gridCol w:w="2112"/>
        <w:gridCol w:w="2424"/>
      </w:tblGrid>
      <w:tr w:rsidR="0041290E" w:rsidRPr="00D020F1" w14:paraId="748C3A38" w14:textId="77777777" w:rsidTr="00CA5752">
        <w:trPr>
          <w:trHeight w:val="355"/>
          <w:tblHeader/>
        </w:trPr>
        <w:tc>
          <w:tcPr>
            <w:tcW w:w="4390" w:type="dxa"/>
            <w:shd w:val="clear" w:color="auto" w:fill="767171" w:themeFill="background2" w:themeFillShade="80"/>
            <w:tcMar>
              <w:top w:w="0" w:type="dxa"/>
              <w:left w:w="0" w:type="dxa"/>
              <w:bottom w:w="0" w:type="dxa"/>
              <w:right w:w="0" w:type="dxa"/>
            </w:tcMar>
            <w:vAlign w:val="center"/>
            <w:hideMark/>
          </w:tcPr>
          <w:p w14:paraId="250DA437" w14:textId="77777777" w:rsidR="0041290E" w:rsidRPr="00D020F1" w:rsidRDefault="0041290E" w:rsidP="00CA5752">
            <w:pPr>
              <w:contextualSpacing/>
              <w:jc w:val="center"/>
              <w:rPr>
                <w:rFonts w:eastAsia="Times New Roman" w:cs="Arial"/>
                <w:color w:val="FFFFFF" w:themeColor="background1"/>
                <w:sz w:val="20"/>
                <w:szCs w:val="20"/>
                <w:lang w:val="en-AU" w:eastAsia="en-AU"/>
              </w:rPr>
            </w:pPr>
            <w:r w:rsidRPr="00D020F1">
              <w:rPr>
                <w:rFonts w:eastAsia="Times New Roman" w:cs="Arial"/>
                <w:color w:val="FFFFFF" w:themeColor="background1"/>
                <w:sz w:val="20"/>
                <w:szCs w:val="20"/>
                <w:lang w:val="en-AU" w:eastAsia="en-AU"/>
              </w:rPr>
              <w:t>Scenarios</w:t>
            </w:r>
          </w:p>
        </w:tc>
        <w:tc>
          <w:tcPr>
            <w:tcW w:w="2112" w:type="dxa"/>
            <w:shd w:val="clear" w:color="auto" w:fill="767171" w:themeFill="background2" w:themeFillShade="80"/>
            <w:vAlign w:val="center"/>
          </w:tcPr>
          <w:p w14:paraId="1761872F" w14:textId="77777777" w:rsidR="0041290E" w:rsidRPr="00D020F1" w:rsidRDefault="0041290E" w:rsidP="00CA5752">
            <w:pPr>
              <w:contextualSpacing/>
              <w:jc w:val="center"/>
              <w:rPr>
                <w:rFonts w:eastAsia="Times New Roman" w:cs="Arial"/>
                <w:color w:val="FFFFFF" w:themeColor="background1"/>
                <w:sz w:val="20"/>
                <w:szCs w:val="20"/>
                <w:lang w:val="en-AU" w:eastAsia="en-AU"/>
              </w:rPr>
            </w:pPr>
            <w:r w:rsidRPr="00D020F1">
              <w:rPr>
                <w:rFonts w:eastAsia="Times New Roman" w:cs="Arial"/>
                <w:color w:val="FFFFFF" w:themeColor="background1"/>
                <w:sz w:val="20"/>
                <w:szCs w:val="20"/>
                <w:lang w:val="en-AU" w:eastAsia="en-AU"/>
              </w:rPr>
              <w:t>Weighted scores</w:t>
            </w:r>
          </w:p>
        </w:tc>
        <w:tc>
          <w:tcPr>
            <w:tcW w:w="2424" w:type="dxa"/>
            <w:shd w:val="clear" w:color="auto" w:fill="767171" w:themeFill="background2" w:themeFillShade="80"/>
            <w:tcMar>
              <w:top w:w="0" w:type="dxa"/>
              <w:left w:w="0" w:type="dxa"/>
              <w:bottom w:w="0" w:type="dxa"/>
              <w:right w:w="0" w:type="dxa"/>
            </w:tcMar>
            <w:vAlign w:val="center"/>
            <w:hideMark/>
          </w:tcPr>
          <w:p w14:paraId="138BC834" w14:textId="77777777" w:rsidR="0041290E" w:rsidRPr="00D020F1" w:rsidRDefault="0041290E" w:rsidP="00CA5752">
            <w:pPr>
              <w:contextualSpacing/>
              <w:jc w:val="center"/>
              <w:rPr>
                <w:rFonts w:eastAsia="Times New Roman" w:cs="Arial"/>
                <w:color w:val="FFFFFF" w:themeColor="background1"/>
                <w:sz w:val="20"/>
                <w:szCs w:val="20"/>
                <w:lang w:val="en-AU" w:eastAsia="en-AU"/>
              </w:rPr>
            </w:pPr>
            <w:r w:rsidRPr="00D020F1">
              <w:rPr>
                <w:rFonts w:eastAsia="Times New Roman" w:cs="Arial"/>
                <w:color w:val="FFFFFF" w:themeColor="background1"/>
                <w:sz w:val="20"/>
                <w:szCs w:val="20"/>
                <w:lang w:val="en-AU" w:eastAsia="en-AU"/>
              </w:rPr>
              <w:t>Rank</w:t>
            </w:r>
          </w:p>
        </w:tc>
      </w:tr>
      <w:tr w:rsidR="0041290E" w:rsidRPr="00D020F1" w14:paraId="3FB4CE44" w14:textId="77777777" w:rsidTr="00CB45BA">
        <w:trPr>
          <w:trHeight w:val="355"/>
        </w:trPr>
        <w:tc>
          <w:tcPr>
            <w:tcW w:w="4390" w:type="dxa"/>
            <w:vAlign w:val="center"/>
            <w:hideMark/>
          </w:tcPr>
          <w:p w14:paraId="42A2738D" w14:textId="4F78F942" w:rsidR="0041290E" w:rsidRPr="00D020F1" w:rsidRDefault="00B36CEB">
            <w:pPr>
              <w:contextualSpacing/>
              <w:rPr>
                <w:rFonts w:eastAsia="Times New Roman" w:cs="Arial"/>
                <w:sz w:val="20"/>
                <w:szCs w:val="20"/>
                <w:lang w:val="en-AU" w:eastAsia="en-AU"/>
              </w:rPr>
            </w:pPr>
            <w:r w:rsidRPr="00D020F1">
              <w:rPr>
                <w:rFonts w:cs="Arial"/>
                <w:sz w:val="20"/>
                <w:szCs w:val="20"/>
              </w:rPr>
              <w:t>Sustainable</w:t>
            </w:r>
            <w:r w:rsidR="0041290E" w:rsidRPr="00D020F1">
              <w:rPr>
                <w:rFonts w:cs="Arial"/>
                <w:sz w:val="20"/>
                <w:szCs w:val="20"/>
              </w:rPr>
              <w:t xml:space="preserve"> transport</w:t>
            </w:r>
          </w:p>
        </w:tc>
        <w:tc>
          <w:tcPr>
            <w:tcW w:w="2112" w:type="dxa"/>
            <w:vAlign w:val="center"/>
          </w:tcPr>
          <w:p w14:paraId="6D37AFC7" w14:textId="1234ED6C" w:rsidR="0041290E" w:rsidRPr="00D020F1" w:rsidRDefault="00B36CEB">
            <w:pPr>
              <w:contextualSpacing/>
              <w:jc w:val="center"/>
              <w:rPr>
                <w:rFonts w:eastAsia="Times New Roman" w:cs="Arial"/>
                <w:sz w:val="20"/>
                <w:szCs w:val="20"/>
                <w:lang w:val="en-AU" w:eastAsia="en-AU"/>
              </w:rPr>
            </w:pPr>
            <w:r w:rsidRPr="00D020F1">
              <w:rPr>
                <w:rFonts w:eastAsia="Times New Roman" w:cs="Arial"/>
                <w:sz w:val="20"/>
                <w:szCs w:val="20"/>
                <w:lang w:val="en-AU" w:eastAsia="en-AU"/>
              </w:rPr>
              <w:t>60.2</w:t>
            </w:r>
          </w:p>
        </w:tc>
        <w:tc>
          <w:tcPr>
            <w:tcW w:w="2424" w:type="dxa"/>
            <w:vAlign w:val="center"/>
            <w:hideMark/>
          </w:tcPr>
          <w:p w14:paraId="0C5F510B" w14:textId="124DD2FD" w:rsidR="0041290E" w:rsidRPr="00D020F1" w:rsidRDefault="0041290E">
            <w:pPr>
              <w:contextualSpacing/>
              <w:jc w:val="center"/>
              <w:rPr>
                <w:rFonts w:eastAsia="Times New Roman" w:cs="Arial"/>
                <w:sz w:val="20"/>
                <w:szCs w:val="20"/>
                <w:lang w:val="en-AU" w:eastAsia="en-AU"/>
              </w:rPr>
            </w:pPr>
            <w:r w:rsidRPr="00D020F1">
              <w:rPr>
                <w:rFonts w:cs="Arial"/>
                <w:sz w:val="20"/>
                <w:szCs w:val="20"/>
              </w:rPr>
              <w:t>1</w:t>
            </w:r>
          </w:p>
        </w:tc>
      </w:tr>
      <w:tr w:rsidR="0041290E" w:rsidRPr="00D020F1" w14:paraId="73BC84DB" w14:textId="77777777" w:rsidTr="00CB45BA">
        <w:trPr>
          <w:trHeight w:val="355"/>
        </w:trPr>
        <w:tc>
          <w:tcPr>
            <w:tcW w:w="4390" w:type="dxa"/>
            <w:vAlign w:val="center"/>
            <w:hideMark/>
          </w:tcPr>
          <w:p w14:paraId="1659D42F" w14:textId="37BE37D3" w:rsidR="0041290E" w:rsidRPr="00D020F1" w:rsidRDefault="0041290E">
            <w:pPr>
              <w:contextualSpacing/>
              <w:rPr>
                <w:rFonts w:eastAsia="Times New Roman" w:cs="Arial"/>
                <w:sz w:val="20"/>
                <w:szCs w:val="20"/>
                <w:lang w:val="en-AU" w:eastAsia="en-AU"/>
              </w:rPr>
            </w:pPr>
            <w:r w:rsidRPr="00D020F1">
              <w:rPr>
                <w:rFonts w:cs="Arial"/>
                <w:sz w:val="20"/>
                <w:szCs w:val="20"/>
              </w:rPr>
              <w:t>SDG scenario</w:t>
            </w:r>
          </w:p>
        </w:tc>
        <w:tc>
          <w:tcPr>
            <w:tcW w:w="2112" w:type="dxa"/>
            <w:vAlign w:val="center"/>
          </w:tcPr>
          <w:p w14:paraId="0F2DBB83" w14:textId="4F514FDB" w:rsidR="0041290E" w:rsidRPr="00D020F1" w:rsidRDefault="0041290E">
            <w:pPr>
              <w:contextualSpacing/>
              <w:jc w:val="center"/>
              <w:rPr>
                <w:rFonts w:eastAsia="Times New Roman" w:cs="Arial"/>
                <w:sz w:val="20"/>
                <w:szCs w:val="20"/>
                <w:lang w:val="en-AU" w:eastAsia="en-AU"/>
              </w:rPr>
            </w:pPr>
            <w:r w:rsidRPr="00D020F1">
              <w:rPr>
                <w:rFonts w:cs="Arial"/>
                <w:sz w:val="20"/>
                <w:szCs w:val="20"/>
              </w:rPr>
              <w:t>57.3</w:t>
            </w:r>
          </w:p>
        </w:tc>
        <w:tc>
          <w:tcPr>
            <w:tcW w:w="2424" w:type="dxa"/>
            <w:vAlign w:val="center"/>
            <w:hideMark/>
          </w:tcPr>
          <w:p w14:paraId="687F390D" w14:textId="045A0CEF" w:rsidR="0041290E" w:rsidRPr="00D020F1" w:rsidRDefault="0041290E">
            <w:pPr>
              <w:contextualSpacing/>
              <w:jc w:val="center"/>
              <w:rPr>
                <w:rFonts w:eastAsia="Times New Roman" w:cs="Arial"/>
                <w:sz w:val="20"/>
                <w:szCs w:val="20"/>
                <w:lang w:val="en-AU" w:eastAsia="en-AU"/>
              </w:rPr>
            </w:pPr>
            <w:r w:rsidRPr="00D020F1">
              <w:rPr>
                <w:rFonts w:cs="Arial"/>
                <w:sz w:val="20"/>
                <w:szCs w:val="20"/>
              </w:rPr>
              <w:t>2</w:t>
            </w:r>
          </w:p>
        </w:tc>
      </w:tr>
      <w:tr w:rsidR="0041290E" w:rsidRPr="00D020F1" w14:paraId="6F8CDD46" w14:textId="77777777" w:rsidTr="00CB45BA">
        <w:trPr>
          <w:trHeight w:val="355"/>
        </w:trPr>
        <w:tc>
          <w:tcPr>
            <w:tcW w:w="4390" w:type="dxa"/>
            <w:vAlign w:val="center"/>
            <w:hideMark/>
          </w:tcPr>
          <w:p w14:paraId="2241BD4C" w14:textId="169729FC" w:rsidR="0041290E" w:rsidRPr="00D020F1" w:rsidRDefault="00B36CEB">
            <w:pPr>
              <w:contextualSpacing/>
              <w:rPr>
                <w:rFonts w:eastAsia="Times New Roman" w:cs="Arial"/>
                <w:sz w:val="20"/>
                <w:szCs w:val="20"/>
                <w:lang w:val="en-AU" w:eastAsia="en-AU"/>
              </w:rPr>
            </w:pPr>
            <w:r w:rsidRPr="00D020F1">
              <w:rPr>
                <w:rFonts w:cs="Arial"/>
                <w:sz w:val="20"/>
                <w:szCs w:val="20"/>
              </w:rPr>
              <w:t>Decarbonising</w:t>
            </w:r>
            <w:r w:rsidR="0041290E" w:rsidRPr="00D020F1">
              <w:rPr>
                <w:rFonts w:cs="Arial"/>
                <w:sz w:val="20"/>
                <w:szCs w:val="20"/>
              </w:rPr>
              <w:t xml:space="preserve"> power sector</w:t>
            </w:r>
            <w:r w:rsidRPr="00D020F1">
              <w:rPr>
                <w:rFonts w:cs="Arial"/>
                <w:sz w:val="20"/>
                <w:szCs w:val="20"/>
              </w:rPr>
              <w:t xml:space="preserve"> to enhance NDC</w:t>
            </w:r>
          </w:p>
        </w:tc>
        <w:tc>
          <w:tcPr>
            <w:tcW w:w="2112" w:type="dxa"/>
            <w:vAlign w:val="center"/>
          </w:tcPr>
          <w:p w14:paraId="4F07CA46" w14:textId="0CED340C" w:rsidR="0041290E" w:rsidRPr="00D020F1" w:rsidRDefault="0041290E">
            <w:pPr>
              <w:contextualSpacing/>
              <w:jc w:val="center"/>
              <w:rPr>
                <w:rFonts w:eastAsia="Times New Roman" w:cs="Arial"/>
                <w:sz w:val="20"/>
                <w:szCs w:val="20"/>
                <w:lang w:val="en-AU" w:eastAsia="en-AU"/>
              </w:rPr>
            </w:pPr>
            <w:r w:rsidRPr="00D020F1">
              <w:rPr>
                <w:rFonts w:cs="Arial"/>
                <w:sz w:val="20"/>
                <w:szCs w:val="20"/>
              </w:rPr>
              <w:t>55</w:t>
            </w:r>
            <w:r w:rsidR="00043FC0">
              <w:rPr>
                <w:rFonts w:cs="Arial"/>
                <w:sz w:val="20"/>
                <w:szCs w:val="20"/>
              </w:rPr>
              <w:t>.0</w:t>
            </w:r>
          </w:p>
        </w:tc>
        <w:tc>
          <w:tcPr>
            <w:tcW w:w="2424" w:type="dxa"/>
            <w:vAlign w:val="center"/>
            <w:hideMark/>
          </w:tcPr>
          <w:p w14:paraId="78E7CC13" w14:textId="10446F16" w:rsidR="0041290E" w:rsidRPr="00D020F1" w:rsidRDefault="0041290E">
            <w:pPr>
              <w:contextualSpacing/>
              <w:jc w:val="center"/>
              <w:rPr>
                <w:rFonts w:eastAsia="Times New Roman" w:cs="Arial"/>
                <w:sz w:val="20"/>
                <w:szCs w:val="20"/>
                <w:lang w:val="en-AU" w:eastAsia="en-AU"/>
              </w:rPr>
            </w:pPr>
            <w:r w:rsidRPr="00D020F1">
              <w:rPr>
                <w:rFonts w:cs="Arial"/>
                <w:sz w:val="20"/>
                <w:szCs w:val="20"/>
              </w:rPr>
              <w:t>3</w:t>
            </w:r>
          </w:p>
        </w:tc>
      </w:tr>
      <w:tr w:rsidR="0041290E" w:rsidRPr="00D020F1" w14:paraId="57AD797E" w14:textId="77777777" w:rsidTr="00CB45BA">
        <w:trPr>
          <w:trHeight w:val="355"/>
        </w:trPr>
        <w:tc>
          <w:tcPr>
            <w:tcW w:w="4390" w:type="dxa"/>
            <w:vAlign w:val="center"/>
            <w:hideMark/>
          </w:tcPr>
          <w:p w14:paraId="0A11C7AF" w14:textId="028029EC" w:rsidR="0041290E" w:rsidRPr="00D020F1" w:rsidRDefault="00043FC0">
            <w:pPr>
              <w:contextualSpacing/>
              <w:rPr>
                <w:rFonts w:eastAsia="Times New Roman" w:cs="Arial"/>
                <w:sz w:val="20"/>
                <w:szCs w:val="20"/>
                <w:lang w:val="en-AU" w:eastAsia="en-AU"/>
              </w:rPr>
            </w:pPr>
            <w:r>
              <w:rPr>
                <w:rFonts w:cs="Arial"/>
                <w:sz w:val="20"/>
                <w:szCs w:val="20"/>
              </w:rPr>
              <w:t>S</w:t>
            </w:r>
            <w:r w:rsidRPr="00D020F1">
              <w:rPr>
                <w:rFonts w:cs="Arial"/>
                <w:sz w:val="20"/>
                <w:szCs w:val="20"/>
              </w:rPr>
              <w:t xml:space="preserve">ustainable </w:t>
            </w:r>
            <w:r w:rsidR="0041290E" w:rsidRPr="00D020F1">
              <w:rPr>
                <w:rFonts w:cs="Arial"/>
                <w:sz w:val="20"/>
                <w:szCs w:val="20"/>
              </w:rPr>
              <w:t>heating</w:t>
            </w:r>
          </w:p>
        </w:tc>
        <w:tc>
          <w:tcPr>
            <w:tcW w:w="2112" w:type="dxa"/>
            <w:vAlign w:val="center"/>
          </w:tcPr>
          <w:p w14:paraId="672644C9" w14:textId="6EB6BE21" w:rsidR="0041290E" w:rsidRPr="00D020F1" w:rsidRDefault="0041290E">
            <w:pPr>
              <w:contextualSpacing/>
              <w:jc w:val="center"/>
              <w:rPr>
                <w:rFonts w:eastAsia="Times New Roman" w:cs="Arial"/>
                <w:sz w:val="20"/>
                <w:szCs w:val="20"/>
                <w:lang w:val="en-AU" w:eastAsia="en-AU"/>
              </w:rPr>
            </w:pPr>
            <w:r w:rsidRPr="00D020F1">
              <w:rPr>
                <w:rFonts w:cs="Arial"/>
                <w:sz w:val="20"/>
                <w:szCs w:val="20"/>
              </w:rPr>
              <w:t>5</w:t>
            </w:r>
            <w:r w:rsidR="00B36CEB" w:rsidRPr="00D020F1">
              <w:rPr>
                <w:rFonts w:cs="Arial"/>
                <w:sz w:val="20"/>
                <w:szCs w:val="20"/>
              </w:rPr>
              <w:t>4.1</w:t>
            </w:r>
          </w:p>
        </w:tc>
        <w:tc>
          <w:tcPr>
            <w:tcW w:w="2424" w:type="dxa"/>
            <w:vAlign w:val="center"/>
            <w:hideMark/>
          </w:tcPr>
          <w:p w14:paraId="4229C669" w14:textId="0C775AD1" w:rsidR="0041290E" w:rsidRPr="00D020F1" w:rsidRDefault="0041290E">
            <w:pPr>
              <w:contextualSpacing/>
              <w:jc w:val="center"/>
              <w:rPr>
                <w:rFonts w:eastAsia="Times New Roman" w:cs="Arial"/>
                <w:sz w:val="20"/>
                <w:szCs w:val="20"/>
                <w:lang w:val="en-AU" w:eastAsia="en-AU"/>
              </w:rPr>
            </w:pPr>
            <w:r w:rsidRPr="00D020F1">
              <w:rPr>
                <w:rFonts w:cs="Arial"/>
                <w:sz w:val="20"/>
                <w:szCs w:val="20"/>
              </w:rPr>
              <w:t>4</w:t>
            </w:r>
          </w:p>
        </w:tc>
      </w:tr>
      <w:tr w:rsidR="0041290E" w:rsidRPr="00D020F1" w14:paraId="10C83283" w14:textId="77777777" w:rsidTr="00CB45BA">
        <w:trPr>
          <w:trHeight w:val="355"/>
        </w:trPr>
        <w:tc>
          <w:tcPr>
            <w:tcW w:w="4390" w:type="dxa"/>
            <w:vAlign w:val="center"/>
            <w:hideMark/>
          </w:tcPr>
          <w:p w14:paraId="0F479E67" w14:textId="5E014547" w:rsidR="0041290E" w:rsidRPr="00D020F1" w:rsidRDefault="0041290E">
            <w:pPr>
              <w:contextualSpacing/>
              <w:rPr>
                <w:rFonts w:eastAsia="Times New Roman" w:cs="Arial"/>
                <w:sz w:val="20"/>
                <w:szCs w:val="20"/>
                <w:lang w:val="en-AU" w:eastAsia="en-AU"/>
              </w:rPr>
            </w:pPr>
            <w:r w:rsidRPr="00D020F1">
              <w:rPr>
                <w:rFonts w:cs="Arial"/>
                <w:sz w:val="20"/>
                <w:szCs w:val="20"/>
              </w:rPr>
              <w:t>Clean electricity export</w:t>
            </w:r>
          </w:p>
        </w:tc>
        <w:tc>
          <w:tcPr>
            <w:tcW w:w="2112" w:type="dxa"/>
            <w:vAlign w:val="center"/>
          </w:tcPr>
          <w:p w14:paraId="4994963C" w14:textId="3032D06B" w:rsidR="0041290E" w:rsidRPr="00D020F1" w:rsidRDefault="0041290E">
            <w:pPr>
              <w:contextualSpacing/>
              <w:jc w:val="center"/>
              <w:rPr>
                <w:rFonts w:eastAsia="Times New Roman" w:cs="Arial"/>
                <w:sz w:val="20"/>
                <w:szCs w:val="20"/>
                <w:lang w:val="en-AU" w:eastAsia="en-AU"/>
              </w:rPr>
            </w:pPr>
            <w:r w:rsidRPr="00D020F1">
              <w:rPr>
                <w:rFonts w:cs="Arial"/>
                <w:sz w:val="20"/>
                <w:szCs w:val="20"/>
              </w:rPr>
              <w:t>47.</w:t>
            </w:r>
            <w:r w:rsidR="00B36CEB" w:rsidRPr="00D020F1">
              <w:rPr>
                <w:rFonts w:cs="Arial"/>
                <w:sz w:val="20"/>
                <w:szCs w:val="20"/>
              </w:rPr>
              <w:t>1</w:t>
            </w:r>
          </w:p>
        </w:tc>
        <w:tc>
          <w:tcPr>
            <w:tcW w:w="2424" w:type="dxa"/>
            <w:vAlign w:val="center"/>
            <w:hideMark/>
          </w:tcPr>
          <w:p w14:paraId="64544AD8" w14:textId="641C1AC8" w:rsidR="0041290E" w:rsidRPr="00D020F1" w:rsidRDefault="00B36CEB">
            <w:pPr>
              <w:contextualSpacing/>
              <w:jc w:val="center"/>
              <w:rPr>
                <w:rFonts w:eastAsia="Times New Roman" w:cs="Arial"/>
                <w:sz w:val="20"/>
                <w:szCs w:val="20"/>
                <w:lang w:val="en-AU" w:eastAsia="en-AU"/>
              </w:rPr>
            </w:pPr>
            <w:r w:rsidRPr="00D020F1">
              <w:rPr>
                <w:rFonts w:eastAsia="Times New Roman" w:cs="Arial"/>
                <w:sz w:val="20"/>
                <w:szCs w:val="20"/>
                <w:lang w:val="en-AU" w:eastAsia="en-AU"/>
              </w:rPr>
              <w:t>5</w:t>
            </w:r>
          </w:p>
        </w:tc>
      </w:tr>
      <w:tr w:rsidR="0041290E" w:rsidRPr="00D020F1" w14:paraId="0C974E62" w14:textId="77777777" w:rsidTr="00CB45BA">
        <w:trPr>
          <w:trHeight w:val="355"/>
        </w:trPr>
        <w:tc>
          <w:tcPr>
            <w:tcW w:w="4390" w:type="dxa"/>
            <w:vAlign w:val="center"/>
            <w:hideMark/>
          </w:tcPr>
          <w:p w14:paraId="6B469099" w14:textId="23660DA5" w:rsidR="0041290E" w:rsidRPr="00D020F1" w:rsidRDefault="0041290E">
            <w:pPr>
              <w:contextualSpacing/>
              <w:rPr>
                <w:rFonts w:eastAsia="Times New Roman" w:cs="Arial"/>
                <w:sz w:val="20"/>
                <w:szCs w:val="20"/>
                <w:lang w:val="en-AU" w:eastAsia="en-AU"/>
              </w:rPr>
            </w:pPr>
            <w:r w:rsidRPr="00D020F1">
              <w:rPr>
                <w:rFonts w:cs="Arial"/>
                <w:sz w:val="20"/>
                <w:szCs w:val="20"/>
              </w:rPr>
              <w:t>Current policy scenario</w:t>
            </w:r>
          </w:p>
        </w:tc>
        <w:tc>
          <w:tcPr>
            <w:tcW w:w="2112" w:type="dxa"/>
            <w:vAlign w:val="center"/>
          </w:tcPr>
          <w:p w14:paraId="0D262297" w14:textId="499082D3" w:rsidR="0041290E" w:rsidRPr="00D020F1" w:rsidRDefault="0041290E">
            <w:pPr>
              <w:contextualSpacing/>
              <w:jc w:val="center"/>
              <w:rPr>
                <w:rFonts w:eastAsia="Times New Roman" w:cs="Arial"/>
                <w:sz w:val="20"/>
                <w:szCs w:val="20"/>
                <w:lang w:val="en-AU" w:eastAsia="en-AU"/>
              </w:rPr>
            </w:pPr>
            <w:r w:rsidRPr="00D020F1">
              <w:rPr>
                <w:rFonts w:cs="Arial"/>
                <w:sz w:val="20"/>
                <w:szCs w:val="20"/>
              </w:rPr>
              <w:t>31.</w:t>
            </w:r>
            <w:r w:rsidR="00B36CEB" w:rsidRPr="00D020F1">
              <w:rPr>
                <w:rFonts w:cs="Arial"/>
                <w:sz w:val="20"/>
                <w:szCs w:val="20"/>
              </w:rPr>
              <w:t>3</w:t>
            </w:r>
          </w:p>
        </w:tc>
        <w:tc>
          <w:tcPr>
            <w:tcW w:w="2424" w:type="dxa"/>
            <w:vAlign w:val="center"/>
            <w:hideMark/>
          </w:tcPr>
          <w:p w14:paraId="0B09A8A4" w14:textId="172D4A81" w:rsidR="0041290E" w:rsidRPr="00D020F1" w:rsidRDefault="00B36CEB">
            <w:pPr>
              <w:contextualSpacing/>
              <w:jc w:val="center"/>
              <w:rPr>
                <w:rFonts w:eastAsia="Times New Roman" w:cs="Arial"/>
                <w:sz w:val="20"/>
                <w:szCs w:val="20"/>
                <w:lang w:val="en-AU" w:eastAsia="en-AU"/>
              </w:rPr>
            </w:pPr>
            <w:r w:rsidRPr="00D020F1">
              <w:rPr>
                <w:rFonts w:eastAsia="Times New Roman" w:cs="Arial"/>
                <w:sz w:val="20"/>
                <w:szCs w:val="20"/>
                <w:lang w:val="en-AU" w:eastAsia="en-AU"/>
              </w:rPr>
              <w:t>6</w:t>
            </w:r>
          </w:p>
        </w:tc>
      </w:tr>
    </w:tbl>
    <w:p w14:paraId="2C2B4CB6" w14:textId="685C7BF6" w:rsidR="00053723" w:rsidRPr="00D020F1" w:rsidRDefault="00053723" w:rsidP="00BF1613">
      <w:pPr>
        <w:spacing w:line="360" w:lineRule="auto"/>
        <w:jc w:val="both"/>
        <w:rPr>
          <w:rFonts w:cs="Arial"/>
          <w:sz w:val="20"/>
          <w:szCs w:val="20"/>
        </w:rPr>
      </w:pPr>
    </w:p>
    <w:p w14:paraId="2066D4AC" w14:textId="1956E193" w:rsidR="00CE01D3" w:rsidRPr="00D020F1" w:rsidRDefault="006C47FE" w:rsidP="00BF1613">
      <w:pPr>
        <w:spacing w:line="360" w:lineRule="auto"/>
        <w:jc w:val="both"/>
        <w:rPr>
          <w:rFonts w:cs="Arial"/>
          <w:sz w:val="20"/>
          <w:szCs w:val="20"/>
        </w:rPr>
      </w:pPr>
      <w:r w:rsidRPr="00D020F1">
        <w:rPr>
          <w:rFonts w:cs="Arial"/>
          <w:sz w:val="20"/>
          <w:szCs w:val="20"/>
        </w:rPr>
        <w:t xml:space="preserve">The following </w:t>
      </w:r>
      <w:r w:rsidR="000219E6">
        <w:rPr>
          <w:rFonts w:cs="Arial"/>
          <w:sz w:val="20"/>
          <w:szCs w:val="20"/>
        </w:rPr>
        <w:t xml:space="preserve">section </w:t>
      </w:r>
      <w:r w:rsidRPr="00D020F1">
        <w:rPr>
          <w:rFonts w:cs="Arial"/>
          <w:sz w:val="20"/>
          <w:szCs w:val="20"/>
        </w:rPr>
        <w:t xml:space="preserve">presents several policy recommendations </w:t>
      </w:r>
      <w:r w:rsidR="00260CBD" w:rsidRPr="00D020F1">
        <w:rPr>
          <w:rFonts w:cs="Arial"/>
          <w:sz w:val="20"/>
          <w:szCs w:val="20"/>
        </w:rPr>
        <w:t xml:space="preserve">to aid Georgia in raising its ambitions beyond the SDG and NDC targets. The policy recommendations are not only valid </w:t>
      </w:r>
      <w:r w:rsidR="0062511C" w:rsidRPr="00D020F1">
        <w:rPr>
          <w:rFonts w:cs="Arial"/>
          <w:sz w:val="20"/>
          <w:szCs w:val="20"/>
        </w:rPr>
        <w:t xml:space="preserve">for </w:t>
      </w:r>
      <w:r w:rsidR="00260CBD" w:rsidRPr="00D020F1">
        <w:rPr>
          <w:rFonts w:cs="Arial"/>
          <w:sz w:val="20"/>
          <w:szCs w:val="20"/>
        </w:rPr>
        <w:t xml:space="preserve">the conditional NDC and </w:t>
      </w:r>
      <w:r w:rsidR="00F333BE" w:rsidRPr="00D020F1">
        <w:rPr>
          <w:rFonts w:cs="Arial"/>
          <w:sz w:val="20"/>
          <w:szCs w:val="20"/>
        </w:rPr>
        <w:t xml:space="preserve">sustainable transport </w:t>
      </w:r>
      <w:r w:rsidR="00260CBD" w:rsidRPr="00D020F1">
        <w:rPr>
          <w:rFonts w:cs="Arial"/>
          <w:sz w:val="20"/>
          <w:szCs w:val="20"/>
        </w:rPr>
        <w:t>scenario</w:t>
      </w:r>
      <w:r w:rsidR="000219E6">
        <w:rPr>
          <w:rFonts w:cs="Arial"/>
          <w:sz w:val="20"/>
          <w:szCs w:val="20"/>
        </w:rPr>
        <w:t>s</w:t>
      </w:r>
      <w:r w:rsidR="00260CBD" w:rsidRPr="00D020F1">
        <w:rPr>
          <w:rFonts w:cs="Arial"/>
          <w:sz w:val="20"/>
          <w:szCs w:val="20"/>
        </w:rPr>
        <w:t xml:space="preserve">, but </w:t>
      </w:r>
      <w:r w:rsidR="00CE01D3" w:rsidRPr="00D020F1">
        <w:rPr>
          <w:rFonts w:cs="Arial"/>
          <w:sz w:val="20"/>
          <w:szCs w:val="20"/>
        </w:rPr>
        <w:t xml:space="preserve">also </w:t>
      </w:r>
      <w:r w:rsidR="00260CBD" w:rsidRPr="00D020F1">
        <w:rPr>
          <w:rFonts w:cs="Arial"/>
          <w:sz w:val="20"/>
          <w:szCs w:val="20"/>
        </w:rPr>
        <w:t xml:space="preserve">offer cross-cutting suggestions for </w:t>
      </w:r>
      <w:r w:rsidR="0062511C" w:rsidRPr="00D020F1">
        <w:rPr>
          <w:rFonts w:cs="Arial"/>
          <w:sz w:val="20"/>
          <w:szCs w:val="20"/>
        </w:rPr>
        <w:t xml:space="preserve">the </w:t>
      </w:r>
      <w:r w:rsidR="00260CBD" w:rsidRPr="00D020F1">
        <w:rPr>
          <w:rFonts w:cs="Arial"/>
          <w:sz w:val="20"/>
          <w:szCs w:val="20"/>
        </w:rPr>
        <w:t xml:space="preserve">other ambitious scenarios. </w:t>
      </w:r>
    </w:p>
    <w:p w14:paraId="01AD9E17" w14:textId="77D25634" w:rsidR="00CE01D3" w:rsidRPr="00D020F1" w:rsidRDefault="00CE01D3" w:rsidP="008444C7">
      <w:pPr>
        <w:pStyle w:val="Heading2"/>
        <w:numPr>
          <w:ilvl w:val="1"/>
          <w:numId w:val="20"/>
        </w:numPr>
        <w:ind w:left="426" w:hanging="426"/>
        <w:rPr>
          <w:rFonts w:asciiTheme="minorHAnsi" w:hAnsiTheme="minorHAnsi"/>
        </w:rPr>
      </w:pPr>
      <w:bookmarkStart w:id="718" w:name="_Toc55983016"/>
      <w:bookmarkStart w:id="719" w:name="_Toc93937711"/>
      <w:r w:rsidRPr="00D020F1">
        <w:rPr>
          <w:rFonts w:asciiTheme="minorHAnsi" w:hAnsiTheme="minorHAnsi"/>
        </w:rPr>
        <w:t>Improving energy efficiency beyond the SDG 7 target</w:t>
      </w:r>
      <w:bookmarkEnd w:id="718"/>
      <w:bookmarkEnd w:id="719"/>
    </w:p>
    <w:p w14:paraId="6B882410" w14:textId="35AED08B" w:rsidR="00A64EEB" w:rsidRPr="00D020F1" w:rsidRDefault="00CE01D3" w:rsidP="00A64EEB">
      <w:pPr>
        <w:spacing w:after="0" w:line="360" w:lineRule="auto"/>
        <w:jc w:val="both"/>
        <w:rPr>
          <w:rFonts w:cs="Arial"/>
          <w:sz w:val="20"/>
          <w:szCs w:val="20"/>
        </w:rPr>
      </w:pPr>
      <w:r w:rsidRPr="00D020F1">
        <w:rPr>
          <w:rFonts w:cs="Arial"/>
          <w:sz w:val="20"/>
          <w:szCs w:val="20"/>
        </w:rPr>
        <w:t>Georgia has the technical potential to further accelerate energy efficiency beyond the SDG 7.3 target</w:t>
      </w:r>
      <w:r w:rsidR="00A64EEB" w:rsidRPr="00D020F1">
        <w:rPr>
          <w:rFonts w:cs="Arial"/>
          <w:sz w:val="20"/>
          <w:szCs w:val="20"/>
        </w:rPr>
        <w:t>. This can be achieved through demand-side energy efficiency measures</w:t>
      </w:r>
      <w:r w:rsidR="005A1E4B" w:rsidRPr="00D020F1">
        <w:rPr>
          <w:rFonts w:cs="Arial"/>
          <w:sz w:val="20"/>
          <w:szCs w:val="20"/>
        </w:rPr>
        <w:t xml:space="preserve"> in the residential and transport sectors. </w:t>
      </w:r>
      <w:r w:rsidR="00A64EEB" w:rsidRPr="00D020F1">
        <w:rPr>
          <w:rFonts w:cs="Arial"/>
          <w:sz w:val="20"/>
          <w:szCs w:val="20"/>
        </w:rPr>
        <w:t xml:space="preserve">Additional demand-side energy efficiency measures, complementary to the previous set of measures listed in subsection </w:t>
      </w:r>
      <w:r w:rsidR="0044642D" w:rsidRPr="00D020F1">
        <w:rPr>
          <w:rFonts w:cs="Arial"/>
          <w:sz w:val="20"/>
          <w:szCs w:val="20"/>
        </w:rPr>
        <w:t>4.4.2</w:t>
      </w:r>
      <w:r w:rsidR="00043FC0">
        <w:rPr>
          <w:rFonts w:cs="Arial"/>
          <w:sz w:val="20"/>
          <w:szCs w:val="20"/>
        </w:rPr>
        <w:t>,</w:t>
      </w:r>
      <w:r w:rsidR="004E5736" w:rsidRPr="00D020F1">
        <w:rPr>
          <w:rFonts w:cs="Arial"/>
          <w:sz w:val="20"/>
          <w:szCs w:val="20"/>
        </w:rPr>
        <w:t xml:space="preserve"> further reduces the TFEC by 353 </w:t>
      </w:r>
      <w:r w:rsidR="004218EF">
        <w:rPr>
          <w:rFonts w:cs="Arial"/>
          <w:sz w:val="20"/>
          <w:szCs w:val="20"/>
        </w:rPr>
        <w:t>ktoe</w:t>
      </w:r>
      <w:r w:rsidR="004E5736" w:rsidRPr="00D020F1">
        <w:rPr>
          <w:rFonts w:cs="Arial"/>
          <w:sz w:val="20"/>
          <w:szCs w:val="20"/>
        </w:rPr>
        <w:t>.</w:t>
      </w:r>
    </w:p>
    <w:p w14:paraId="253249CD" w14:textId="77777777" w:rsidR="005A1E4B" w:rsidRPr="00D020F1" w:rsidRDefault="005A1E4B" w:rsidP="00043FC0">
      <w:pPr>
        <w:spacing w:after="0" w:line="240" w:lineRule="auto"/>
        <w:jc w:val="both"/>
        <w:rPr>
          <w:rFonts w:cs="Arial"/>
          <w:sz w:val="20"/>
          <w:szCs w:val="20"/>
        </w:rPr>
      </w:pPr>
    </w:p>
    <w:p w14:paraId="34DB8EF0" w14:textId="7AC7A271" w:rsidR="00CE01D3" w:rsidRPr="00D020F1" w:rsidRDefault="00CE01D3" w:rsidP="00CE01D3">
      <w:pPr>
        <w:spacing w:after="0" w:line="360" w:lineRule="auto"/>
        <w:jc w:val="both"/>
        <w:rPr>
          <w:rFonts w:cs="Arial"/>
          <w:b/>
          <w:bCs/>
          <w:sz w:val="20"/>
          <w:szCs w:val="20"/>
        </w:rPr>
      </w:pPr>
      <w:r w:rsidRPr="00D020F1">
        <w:rPr>
          <w:rFonts w:cs="Arial"/>
          <w:b/>
          <w:bCs/>
          <w:sz w:val="20"/>
          <w:szCs w:val="20"/>
        </w:rPr>
        <w:t>Residential sector energy savings:</w:t>
      </w:r>
      <w:r w:rsidR="008763FD">
        <w:rPr>
          <w:rFonts w:cs="Arial"/>
          <w:b/>
          <w:bCs/>
          <w:sz w:val="20"/>
          <w:szCs w:val="20"/>
        </w:rPr>
        <w:t xml:space="preserve"> </w:t>
      </w:r>
      <w:r w:rsidR="005D1AAF" w:rsidRPr="00D020F1">
        <w:rPr>
          <w:rFonts w:cs="Arial"/>
          <w:b/>
          <w:bCs/>
          <w:sz w:val="20"/>
          <w:szCs w:val="20"/>
        </w:rPr>
        <w:t>55</w:t>
      </w:r>
      <w:r w:rsidR="00AA1C61" w:rsidRPr="00D020F1">
        <w:rPr>
          <w:rFonts w:cs="Arial"/>
          <w:b/>
          <w:bCs/>
          <w:sz w:val="20"/>
          <w:szCs w:val="20"/>
        </w:rPr>
        <w:t xml:space="preserve"> </w:t>
      </w:r>
      <w:r w:rsidR="00B82661">
        <w:rPr>
          <w:rFonts w:cs="Arial"/>
          <w:b/>
          <w:bCs/>
          <w:sz w:val="20"/>
          <w:szCs w:val="20"/>
        </w:rPr>
        <w:t>ktoe</w:t>
      </w:r>
    </w:p>
    <w:p w14:paraId="36001255" w14:textId="699DA068" w:rsidR="00AA1C61" w:rsidRPr="00561531" w:rsidRDefault="00AA1C61" w:rsidP="008444C7">
      <w:pPr>
        <w:pStyle w:val="ListParagraph"/>
        <w:numPr>
          <w:ilvl w:val="0"/>
          <w:numId w:val="13"/>
        </w:numPr>
        <w:spacing w:line="360" w:lineRule="auto"/>
        <w:ind w:left="567" w:hanging="141"/>
        <w:jc w:val="both"/>
        <w:rPr>
          <w:rFonts w:cs="Arial"/>
          <w:sz w:val="20"/>
          <w:szCs w:val="20"/>
        </w:rPr>
      </w:pPr>
      <w:r w:rsidRPr="00561531">
        <w:rPr>
          <w:rFonts w:cs="Arial"/>
          <w:sz w:val="20"/>
          <w:szCs w:val="20"/>
        </w:rPr>
        <w:t xml:space="preserve">Replacing natural gas boilers in 60 per cent of households in Georgia with heat pumps to save </w:t>
      </w:r>
      <w:r w:rsidR="005D1AAF" w:rsidRPr="00561531">
        <w:rPr>
          <w:rFonts w:cs="Arial"/>
          <w:sz w:val="20"/>
          <w:szCs w:val="20"/>
        </w:rPr>
        <w:t xml:space="preserve">an additional 55 </w:t>
      </w:r>
      <w:r w:rsidR="00B82661" w:rsidRPr="00561531">
        <w:rPr>
          <w:rFonts w:cs="Arial"/>
          <w:sz w:val="20"/>
          <w:szCs w:val="20"/>
        </w:rPr>
        <w:t>ktoe</w:t>
      </w:r>
      <w:r w:rsidRPr="00561531">
        <w:rPr>
          <w:rFonts w:cs="Arial"/>
          <w:sz w:val="20"/>
          <w:szCs w:val="20"/>
        </w:rPr>
        <w:t xml:space="preserve"> annually in 2030.</w:t>
      </w:r>
    </w:p>
    <w:p w14:paraId="7DED1F62" w14:textId="15460D6D" w:rsidR="005D1AAF" w:rsidRPr="00D020F1" w:rsidRDefault="005D1AAF" w:rsidP="008444C7">
      <w:pPr>
        <w:pStyle w:val="ListParagraph"/>
        <w:numPr>
          <w:ilvl w:val="0"/>
          <w:numId w:val="13"/>
        </w:numPr>
        <w:spacing w:line="360" w:lineRule="auto"/>
        <w:ind w:left="567" w:hanging="141"/>
        <w:jc w:val="both"/>
        <w:rPr>
          <w:rFonts w:cs="Arial"/>
          <w:sz w:val="20"/>
          <w:szCs w:val="20"/>
        </w:rPr>
      </w:pPr>
      <w:r w:rsidRPr="00D020F1">
        <w:rPr>
          <w:rFonts w:cs="Arial"/>
          <w:sz w:val="20"/>
          <w:szCs w:val="20"/>
        </w:rPr>
        <w:t xml:space="preserve">Replacing natural gas water heaters with solar water heaters in 30 per cent of Georgia households. </w:t>
      </w:r>
    </w:p>
    <w:p w14:paraId="1AC6F7C1" w14:textId="0B199333" w:rsidR="00CE01D3" w:rsidRPr="00D020F1" w:rsidRDefault="00CE01D3" w:rsidP="00CE01D3">
      <w:pPr>
        <w:spacing w:line="360" w:lineRule="auto"/>
        <w:jc w:val="both"/>
        <w:rPr>
          <w:rFonts w:cs="Arial"/>
          <w:b/>
          <w:bCs/>
          <w:sz w:val="20"/>
          <w:szCs w:val="20"/>
        </w:rPr>
      </w:pPr>
      <w:r w:rsidRPr="00D020F1">
        <w:rPr>
          <w:rFonts w:cs="Arial"/>
          <w:b/>
          <w:bCs/>
          <w:sz w:val="20"/>
          <w:szCs w:val="20"/>
        </w:rPr>
        <w:t xml:space="preserve">Transport sector energy savings: </w:t>
      </w:r>
      <w:r w:rsidR="004E5736" w:rsidRPr="00D020F1">
        <w:rPr>
          <w:rFonts w:cs="Arial"/>
          <w:b/>
          <w:bCs/>
          <w:sz w:val="20"/>
          <w:szCs w:val="20"/>
        </w:rPr>
        <w:t xml:space="preserve">298 </w:t>
      </w:r>
      <w:r w:rsidR="00B82661">
        <w:rPr>
          <w:rFonts w:cs="Arial"/>
          <w:b/>
          <w:bCs/>
          <w:sz w:val="20"/>
          <w:szCs w:val="20"/>
        </w:rPr>
        <w:t>ktoe</w:t>
      </w:r>
      <w:r w:rsidRPr="00D020F1">
        <w:rPr>
          <w:rFonts w:cs="Arial"/>
          <w:b/>
          <w:bCs/>
          <w:sz w:val="20"/>
          <w:szCs w:val="20"/>
        </w:rPr>
        <w:t xml:space="preserve"> </w:t>
      </w:r>
    </w:p>
    <w:p w14:paraId="0F308142" w14:textId="3A2B1169" w:rsidR="005D1AAF" w:rsidRPr="00D020F1" w:rsidRDefault="000F2CF2" w:rsidP="00561531">
      <w:pPr>
        <w:pStyle w:val="FootnoteText"/>
        <w:spacing w:after="160" w:line="360" w:lineRule="auto"/>
        <w:contextualSpacing/>
        <w:jc w:val="both"/>
        <w:rPr>
          <w:rFonts w:cs="Arial"/>
        </w:rPr>
      </w:pPr>
      <w:r>
        <w:rPr>
          <w:rFonts w:cs="Arial"/>
        </w:rPr>
        <w:t xml:space="preserve">Fleet conversion of </w:t>
      </w:r>
      <w:r w:rsidR="005D1AAF" w:rsidRPr="00D020F1">
        <w:rPr>
          <w:rFonts w:cs="Arial"/>
        </w:rPr>
        <w:t>50 per cent</w:t>
      </w:r>
      <w:r w:rsidR="005D1AAF" w:rsidRPr="00D020F1">
        <w:rPr>
          <w:rFonts w:cs="Arial"/>
          <w:vertAlign w:val="superscript"/>
        </w:rPr>
        <w:footnoteReference w:id="9"/>
      </w:r>
      <w:r w:rsidR="005D1AAF" w:rsidRPr="00D020F1">
        <w:rPr>
          <w:rFonts w:cs="Arial"/>
        </w:rPr>
        <w:t xml:space="preserve"> of passenger vehicles to electric </w:t>
      </w:r>
      <w:r>
        <w:rPr>
          <w:rFonts w:cs="Arial"/>
        </w:rPr>
        <w:t>vehicles</w:t>
      </w:r>
      <w:r w:rsidRPr="00D020F1">
        <w:rPr>
          <w:rFonts w:cs="Arial"/>
        </w:rPr>
        <w:t xml:space="preserve"> </w:t>
      </w:r>
      <w:r w:rsidR="005D1AAF" w:rsidRPr="00D020F1">
        <w:rPr>
          <w:rFonts w:cs="Arial"/>
        </w:rPr>
        <w:t xml:space="preserve">by 2030, saving an additional 298 </w:t>
      </w:r>
      <w:r w:rsidR="00B82661">
        <w:rPr>
          <w:rFonts w:cs="Arial"/>
        </w:rPr>
        <w:t>ktoe</w:t>
      </w:r>
      <w:r w:rsidR="005D1AAF" w:rsidRPr="00D020F1">
        <w:rPr>
          <w:rFonts w:cs="Arial"/>
        </w:rPr>
        <w:t xml:space="preserve"> annually in 2030.</w:t>
      </w:r>
    </w:p>
    <w:p w14:paraId="0D45159F" w14:textId="47CB8040" w:rsidR="004E5736" w:rsidRPr="00D020F1" w:rsidRDefault="002668E1">
      <w:pPr>
        <w:pStyle w:val="FootnoteText"/>
        <w:spacing w:after="160" w:line="360" w:lineRule="auto"/>
        <w:contextualSpacing/>
        <w:jc w:val="both"/>
        <w:rPr>
          <w:rFonts w:cs="Arial"/>
        </w:rPr>
      </w:pPr>
      <w:r>
        <w:rPr>
          <w:rFonts w:cs="Arial"/>
        </w:rPr>
        <w:lastRenderedPageBreak/>
        <w:t>In order to r</w:t>
      </w:r>
      <w:r w:rsidR="005A1E4B" w:rsidRPr="00D020F1">
        <w:rPr>
          <w:rFonts w:cs="Arial"/>
        </w:rPr>
        <w:t xml:space="preserve">each even further, such as in the </w:t>
      </w:r>
      <w:r w:rsidR="00043FC0">
        <w:rPr>
          <w:rFonts w:cs="Arial"/>
        </w:rPr>
        <w:t>“</w:t>
      </w:r>
      <w:r w:rsidR="005A1E4B" w:rsidRPr="00561531">
        <w:rPr>
          <w:rFonts w:cs="Arial"/>
        </w:rPr>
        <w:t>enhancing NDC by decarbonising power sector scenario</w:t>
      </w:r>
      <w:r w:rsidR="00043FC0">
        <w:rPr>
          <w:rFonts w:cs="Arial"/>
          <w:i/>
          <w:iCs/>
        </w:rPr>
        <w:t>”</w:t>
      </w:r>
      <w:r w:rsidR="00E71318" w:rsidRPr="00D020F1">
        <w:rPr>
          <w:rFonts w:cs="Arial"/>
        </w:rPr>
        <w:t xml:space="preserve">, </w:t>
      </w:r>
      <w:r w:rsidR="006D0CB6" w:rsidRPr="00D020F1">
        <w:rPr>
          <w:rFonts w:cs="Arial"/>
        </w:rPr>
        <w:t>the increase</w:t>
      </w:r>
      <w:r w:rsidR="00146439" w:rsidRPr="00D020F1">
        <w:rPr>
          <w:rFonts w:cs="Arial"/>
        </w:rPr>
        <w:t>d</w:t>
      </w:r>
      <w:r w:rsidR="006D0CB6" w:rsidRPr="00D020F1">
        <w:rPr>
          <w:rFonts w:cs="Arial"/>
        </w:rPr>
        <w:t xml:space="preserve"> share of renewable energy in the power sector further reduces the energy intensity due to the higher conversion efficiency </w:t>
      </w:r>
      <w:r w:rsidR="00EE7BD9">
        <w:rPr>
          <w:rFonts w:cs="Arial"/>
        </w:rPr>
        <w:t xml:space="preserve">of renewables </w:t>
      </w:r>
      <w:r w:rsidR="006D0CB6" w:rsidRPr="00D020F1">
        <w:rPr>
          <w:rFonts w:cs="Arial"/>
        </w:rPr>
        <w:t xml:space="preserve">compared to </w:t>
      </w:r>
      <w:r w:rsidR="00E71318" w:rsidRPr="00D020F1">
        <w:rPr>
          <w:rFonts w:cs="Arial"/>
        </w:rPr>
        <w:t>f</w:t>
      </w:r>
      <w:r w:rsidR="006D0CB6" w:rsidRPr="00D020F1">
        <w:rPr>
          <w:rFonts w:cs="Arial"/>
        </w:rPr>
        <w:t xml:space="preserve">ossil-fuel-based technologies. </w:t>
      </w:r>
      <w:r w:rsidR="00E71318" w:rsidRPr="00D020F1">
        <w:rPr>
          <w:rFonts w:cs="Arial"/>
        </w:rPr>
        <w:t xml:space="preserve">For </w:t>
      </w:r>
      <w:r w:rsidR="00043FC0">
        <w:rPr>
          <w:rFonts w:cs="Arial"/>
        </w:rPr>
        <w:t>example</w:t>
      </w:r>
      <w:r w:rsidR="00E71318" w:rsidRPr="00D020F1">
        <w:rPr>
          <w:rFonts w:cs="Arial"/>
        </w:rPr>
        <w:t>, phasing out fossil</w:t>
      </w:r>
      <w:r w:rsidR="00043FC0">
        <w:rPr>
          <w:rFonts w:cs="Arial"/>
        </w:rPr>
        <w:t xml:space="preserve"> </w:t>
      </w:r>
      <w:r w:rsidR="00E71318" w:rsidRPr="00D020F1">
        <w:rPr>
          <w:rFonts w:cs="Arial"/>
        </w:rPr>
        <w:t xml:space="preserve">fuel-based power technologies reduces the total primary supply by 553 </w:t>
      </w:r>
      <w:r w:rsidR="00B82661">
        <w:rPr>
          <w:rFonts w:cs="Arial"/>
        </w:rPr>
        <w:t>ktoe</w:t>
      </w:r>
      <w:r w:rsidR="00E71318" w:rsidRPr="00D020F1">
        <w:rPr>
          <w:rFonts w:cs="Arial"/>
        </w:rPr>
        <w:t>, or in energy intensity term</w:t>
      </w:r>
      <w:r w:rsidR="00043FC0">
        <w:rPr>
          <w:rFonts w:cs="Arial"/>
        </w:rPr>
        <w:t>s</w:t>
      </w:r>
      <w:r w:rsidR="00E71318" w:rsidRPr="00D020F1">
        <w:rPr>
          <w:rFonts w:cs="Arial"/>
        </w:rPr>
        <w:t xml:space="preserve">, a reduction of 0.54 MJ/US$. </w:t>
      </w:r>
    </w:p>
    <w:p w14:paraId="7BE7C7EB" w14:textId="6503FD5E" w:rsidR="00B7573F" w:rsidRPr="00D020F1" w:rsidRDefault="00B7573F" w:rsidP="008444C7">
      <w:pPr>
        <w:pStyle w:val="Heading2"/>
        <w:numPr>
          <w:ilvl w:val="1"/>
          <w:numId w:val="20"/>
        </w:numPr>
        <w:ind w:left="426" w:hanging="426"/>
        <w:jc w:val="both"/>
        <w:rPr>
          <w:rFonts w:asciiTheme="minorHAnsi" w:hAnsiTheme="minorHAnsi"/>
        </w:rPr>
      </w:pPr>
      <w:bookmarkStart w:id="720" w:name="_Toc55983017"/>
      <w:bookmarkStart w:id="721" w:name="_Toc93937712"/>
      <w:r w:rsidRPr="00D020F1">
        <w:rPr>
          <w:rFonts w:asciiTheme="minorHAnsi" w:hAnsiTheme="minorHAnsi"/>
        </w:rPr>
        <w:t xml:space="preserve">Reducing natural gas dependency via </w:t>
      </w:r>
      <w:r w:rsidR="00CA49AF" w:rsidRPr="00D020F1">
        <w:rPr>
          <w:rFonts w:asciiTheme="minorHAnsi" w:hAnsiTheme="minorHAnsi"/>
        </w:rPr>
        <w:t xml:space="preserve">electrification of residential and transport </w:t>
      </w:r>
      <w:r w:rsidR="00062927" w:rsidRPr="00D020F1">
        <w:rPr>
          <w:rFonts w:asciiTheme="minorHAnsi" w:hAnsiTheme="minorHAnsi"/>
        </w:rPr>
        <w:t>secto</w:t>
      </w:r>
      <w:r w:rsidR="00062927">
        <w:rPr>
          <w:rFonts w:asciiTheme="minorHAnsi" w:hAnsiTheme="minorHAnsi"/>
        </w:rPr>
        <w:t>rs</w:t>
      </w:r>
      <w:r w:rsidR="00062927" w:rsidRPr="00D020F1">
        <w:rPr>
          <w:rFonts w:asciiTheme="minorHAnsi" w:hAnsiTheme="minorHAnsi"/>
        </w:rPr>
        <w:t xml:space="preserve"> </w:t>
      </w:r>
      <w:r w:rsidR="00CA49AF" w:rsidRPr="00D020F1">
        <w:rPr>
          <w:rFonts w:asciiTheme="minorHAnsi" w:hAnsiTheme="minorHAnsi"/>
        </w:rPr>
        <w:t>and decarbonising the power sector</w:t>
      </w:r>
      <w:bookmarkEnd w:id="720"/>
      <w:bookmarkEnd w:id="721"/>
    </w:p>
    <w:p w14:paraId="29A6968C" w14:textId="41B412CC" w:rsidR="00CA49AF" w:rsidRPr="00D020F1" w:rsidRDefault="00CA49AF" w:rsidP="0002314B">
      <w:pPr>
        <w:spacing w:line="360" w:lineRule="auto"/>
        <w:jc w:val="both"/>
        <w:rPr>
          <w:rFonts w:cs="Arial"/>
          <w:sz w:val="20"/>
          <w:szCs w:val="20"/>
        </w:rPr>
      </w:pPr>
      <w:r w:rsidRPr="00D020F1">
        <w:rPr>
          <w:rFonts w:cs="Arial"/>
          <w:sz w:val="20"/>
          <w:szCs w:val="20"/>
        </w:rPr>
        <w:t>Natural gas</w:t>
      </w:r>
      <w:r w:rsidR="0002314B" w:rsidRPr="00D020F1">
        <w:rPr>
          <w:rFonts w:cs="Arial"/>
          <w:sz w:val="20"/>
          <w:szCs w:val="20"/>
        </w:rPr>
        <w:t xml:space="preserve"> currently</w:t>
      </w:r>
      <w:r w:rsidRPr="00D020F1">
        <w:rPr>
          <w:rFonts w:cs="Arial"/>
          <w:sz w:val="20"/>
          <w:szCs w:val="20"/>
        </w:rPr>
        <w:t xml:space="preserve"> constitutes around 42 per cent of Georgia’s total primary energy supply</w:t>
      </w:r>
      <w:r w:rsidR="00062927">
        <w:rPr>
          <w:rFonts w:cs="Arial"/>
          <w:sz w:val="20"/>
          <w:szCs w:val="20"/>
        </w:rPr>
        <w:t>,</w:t>
      </w:r>
      <w:r w:rsidR="0002314B" w:rsidRPr="00D020F1">
        <w:rPr>
          <w:rFonts w:cs="Arial"/>
          <w:sz w:val="20"/>
          <w:szCs w:val="20"/>
        </w:rPr>
        <w:t xml:space="preserve"> </w:t>
      </w:r>
      <w:r w:rsidR="00DA6A35" w:rsidRPr="00D020F1">
        <w:rPr>
          <w:rFonts w:cs="Arial"/>
          <w:sz w:val="20"/>
          <w:szCs w:val="20"/>
        </w:rPr>
        <w:t xml:space="preserve">with </w:t>
      </w:r>
      <w:r w:rsidR="0002314B" w:rsidRPr="00D020F1">
        <w:rPr>
          <w:rFonts w:cs="Arial"/>
          <w:sz w:val="20"/>
          <w:szCs w:val="20"/>
        </w:rPr>
        <w:t xml:space="preserve">the needs </w:t>
      </w:r>
      <w:r w:rsidR="00DA6A35" w:rsidRPr="00D020F1">
        <w:rPr>
          <w:rFonts w:cs="Arial"/>
          <w:sz w:val="20"/>
          <w:szCs w:val="20"/>
        </w:rPr>
        <w:t xml:space="preserve">being </w:t>
      </w:r>
      <w:r w:rsidR="0002314B" w:rsidRPr="00D020F1">
        <w:rPr>
          <w:rFonts w:cs="Arial"/>
          <w:sz w:val="20"/>
          <w:szCs w:val="20"/>
        </w:rPr>
        <w:t xml:space="preserve">met through importation. Such reliance on imported natural gas brings risks to Georgia, making it susceptible to future supply </w:t>
      </w:r>
      <w:r w:rsidR="00062927">
        <w:rPr>
          <w:rFonts w:cs="Arial"/>
          <w:sz w:val="20"/>
          <w:szCs w:val="20"/>
        </w:rPr>
        <w:t xml:space="preserve">problems </w:t>
      </w:r>
      <w:r w:rsidR="0002314B" w:rsidRPr="00D020F1">
        <w:rPr>
          <w:rFonts w:cs="Arial"/>
          <w:sz w:val="20"/>
          <w:szCs w:val="20"/>
        </w:rPr>
        <w:t>and price shocks. Nevertheless, energy efficiency measures involving electrification of residential heating and transport sector</w:t>
      </w:r>
      <w:r w:rsidR="00062927">
        <w:rPr>
          <w:rFonts w:cs="Arial"/>
          <w:sz w:val="20"/>
          <w:szCs w:val="20"/>
        </w:rPr>
        <w:t>s</w:t>
      </w:r>
      <w:r w:rsidR="0002314B" w:rsidRPr="00D020F1">
        <w:rPr>
          <w:rFonts w:cs="Arial"/>
          <w:sz w:val="20"/>
          <w:szCs w:val="20"/>
        </w:rPr>
        <w:t xml:space="preserve">, not only reduce the country’s energy intensity, but relieve Georgia’s reliance on natural gas. </w:t>
      </w:r>
    </w:p>
    <w:p w14:paraId="0CFA4BA5" w14:textId="71E5A2FE" w:rsidR="00CA49AF" w:rsidRPr="00D020F1" w:rsidRDefault="0002314B" w:rsidP="00C0534F">
      <w:pPr>
        <w:spacing w:line="360" w:lineRule="auto"/>
        <w:jc w:val="both"/>
        <w:rPr>
          <w:rFonts w:cs="Arial"/>
          <w:sz w:val="20"/>
          <w:szCs w:val="20"/>
        </w:rPr>
      </w:pPr>
      <w:r w:rsidRPr="00D020F1">
        <w:rPr>
          <w:rFonts w:cs="Arial"/>
          <w:sz w:val="20"/>
          <w:szCs w:val="20"/>
        </w:rPr>
        <w:t xml:space="preserve">Additionally, decarbonising Georgia’s power sector by phasing out natural gas-based power technologies further reduces the use of natural gas in </w:t>
      </w:r>
      <w:r w:rsidR="00062927">
        <w:rPr>
          <w:rFonts w:cs="Arial"/>
          <w:sz w:val="20"/>
          <w:szCs w:val="20"/>
        </w:rPr>
        <w:t xml:space="preserve">the </w:t>
      </w:r>
      <w:r w:rsidRPr="00D020F1">
        <w:rPr>
          <w:rFonts w:cs="Arial"/>
          <w:sz w:val="20"/>
          <w:szCs w:val="20"/>
        </w:rPr>
        <w:t xml:space="preserve">energy system. </w:t>
      </w:r>
      <w:r w:rsidR="001C2BDF" w:rsidRPr="00D020F1">
        <w:rPr>
          <w:rFonts w:cs="Arial"/>
          <w:sz w:val="20"/>
          <w:szCs w:val="20"/>
        </w:rPr>
        <w:t xml:space="preserve">Decarbonisation of </w:t>
      </w:r>
      <w:r w:rsidR="0052706E" w:rsidRPr="00D020F1">
        <w:rPr>
          <w:rFonts w:cs="Arial"/>
          <w:sz w:val="20"/>
          <w:szCs w:val="20"/>
        </w:rPr>
        <w:t xml:space="preserve">the </w:t>
      </w:r>
      <w:r w:rsidR="001C2BDF" w:rsidRPr="00D020F1">
        <w:rPr>
          <w:rFonts w:cs="Arial"/>
          <w:sz w:val="20"/>
          <w:szCs w:val="20"/>
        </w:rPr>
        <w:t>power sector can be met by ramping up the installed capacity for hydropower, solar and wind</w:t>
      </w:r>
      <w:r w:rsidR="00062927">
        <w:rPr>
          <w:rFonts w:cs="Arial"/>
          <w:sz w:val="20"/>
          <w:szCs w:val="20"/>
        </w:rPr>
        <w:t xml:space="preserve"> power generation</w:t>
      </w:r>
      <w:r w:rsidR="001C2BDF" w:rsidRPr="00D020F1">
        <w:rPr>
          <w:rFonts w:cs="Arial"/>
          <w:sz w:val="20"/>
          <w:szCs w:val="20"/>
        </w:rPr>
        <w:t>. The LCOE analysis</w:t>
      </w:r>
      <w:r w:rsidR="001B5A3F" w:rsidRPr="00D020F1">
        <w:rPr>
          <w:rFonts w:cs="Arial"/>
          <w:sz w:val="20"/>
          <w:szCs w:val="20"/>
        </w:rPr>
        <w:t xml:space="preserve"> (</w:t>
      </w:r>
      <w:r w:rsidR="00062927" w:rsidRPr="00D020F1">
        <w:rPr>
          <w:rFonts w:cs="Arial"/>
          <w:sz w:val="20"/>
          <w:szCs w:val="20"/>
        </w:rPr>
        <w:fldChar w:fldCharType="begin"/>
      </w:r>
      <w:r w:rsidR="00062927" w:rsidRPr="00D020F1">
        <w:rPr>
          <w:rFonts w:cs="Arial"/>
          <w:sz w:val="20"/>
          <w:szCs w:val="20"/>
        </w:rPr>
        <w:instrText xml:space="preserve"> REF _Ref55473479 \h  \* MERGEFORMAT </w:instrText>
      </w:r>
      <w:r w:rsidR="00062927" w:rsidRPr="00D020F1">
        <w:rPr>
          <w:rFonts w:cs="Arial"/>
          <w:sz w:val="20"/>
          <w:szCs w:val="20"/>
        </w:rPr>
      </w:r>
      <w:r w:rsidR="00062927" w:rsidRPr="00D020F1">
        <w:rPr>
          <w:rFonts w:cs="Arial"/>
          <w:sz w:val="20"/>
          <w:szCs w:val="20"/>
        </w:rPr>
        <w:fldChar w:fldCharType="separate"/>
      </w:r>
      <w:r w:rsidR="00062927">
        <w:rPr>
          <w:rFonts w:cs="Arial"/>
          <w:sz w:val="20"/>
          <w:szCs w:val="20"/>
        </w:rPr>
        <w:t>f</w:t>
      </w:r>
      <w:r w:rsidR="00062927" w:rsidRPr="00D020F1">
        <w:rPr>
          <w:rFonts w:cs="Arial"/>
          <w:sz w:val="20"/>
          <w:szCs w:val="20"/>
        </w:rPr>
        <w:t xml:space="preserve">igure </w:t>
      </w:r>
      <w:r w:rsidR="00062927" w:rsidRPr="00D020F1">
        <w:rPr>
          <w:rFonts w:cs="Arial"/>
          <w:noProof/>
          <w:sz w:val="20"/>
          <w:szCs w:val="20"/>
        </w:rPr>
        <w:t>15</w:t>
      </w:r>
      <w:r w:rsidR="00062927" w:rsidRPr="00D020F1">
        <w:rPr>
          <w:rFonts w:cs="Arial"/>
          <w:sz w:val="20"/>
          <w:szCs w:val="20"/>
        </w:rPr>
        <w:fldChar w:fldCharType="end"/>
      </w:r>
      <w:r w:rsidR="001B5A3F" w:rsidRPr="00D020F1">
        <w:rPr>
          <w:rFonts w:cs="Arial"/>
          <w:sz w:val="20"/>
          <w:szCs w:val="20"/>
        </w:rPr>
        <w:t>)</w:t>
      </w:r>
      <w:r w:rsidR="001C2BDF" w:rsidRPr="00D020F1">
        <w:rPr>
          <w:rFonts w:cs="Arial"/>
          <w:sz w:val="20"/>
          <w:szCs w:val="20"/>
        </w:rPr>
        <w:t xml:space="preserve"> shows that </w:t>
      </w:r>
      <w:r w:rsidR="00C0534F" w:rsidRPr="00D020F1">
        <w:rPr>
          <w:rFonts w:cs="Arial"/>
          <w:sz w:val="20"/>
          <w:szCs w:val="20"/>
        </w:rPr>
        <w:t>hydropower, solar and wind have a lower LCOE than most</w:t>
      </w:r>
      <w:r w:rsidR="00062927">
        <w:rPr>
          <w:rFonts w:cs="Arial"/>
          <w:sz w:val="20"/>
          <w:szCs w:val="20"/>
        </w:rPr>
        <w:t>,</w:t>
      </w:r>
      <w:r w:rsidR="00C0534F" w:rsidRPr="00D020F1">
        <w:rPr>
          <w:rFonts w:cs="Arial"/>
          <w:sz w:val="20"/>
          <w:szCs w:val="20"/>
        </w:rPr>
        <w:t xml:space="preserve"> if not all</w:t>
      </w:r>
      <w:r w:rsidR="00062927">
        <w:rPr>
          <w:rFonts w:cs="Arial"/>
          <w:sz w:val="20"/>
          <w:szCs w:val="20"/>
        </w:rPr>
        <w:t>,</w:t>
      </w:r>
      <w:r w:rsidR="00C0534F" w:rsidRPr="00D020F1">
        <w:rPr>
          <w:rFonts w:cs="Arial"/>
          <w:sz w:val="20"/>
          <w:szCs w:val="20"/>
        </w:rPr>
        <w:t xml:space="preserve"> other fossil</w:t>
      </w:r>
      <w:r w:rsidR="00062927">
        <w:rPr>
          <w:rFonts w:cs="Arial"/>
          <w:sz w:val="20"/>
          <w:szCs w:val="20"/>
        </w:rPr>
        <w:t xml:space="preserve"> </w:t>
      </w:r>
      <w:r w:rsidR="00C0534F" w:rsidRPr="00D020F1">
        <w:rPr>
          <w:rFonts w:cs="Arial"/>
          <w:sz w:val="20"/>
          <w:szCs w:val="20"/>
        </w:rPr>
        <w:t>fuel-based technologies</w:t>
      </w:r>
      <w:r w:rsidR="007005B9" w:rsidRPr="00D020F1">
        <w:rPr>
          <w:rFonts w:cs="Arial"/>
          <w:sz w:val="20"/>
          <w:szCs w:val="20"/>
        </w:rPr>
        <w:t xml:space="preserve"> – even for existing generators</w:t>
      </w:r>
      <w:r w:rsidR="00363873" w:rsidRPr="00D020F1">
        <w:rPr>
          <w:rFonts w:cs="Arial"/>
          <w:sz w:val="20"/>
          <w:szCs w:val="20"/>
        </w:rPr>
        <w:t xml:space="preserve"> where the </w:t>
      </w:r>
      <w:r w:rsidR="006B4DC7" w:rsidRPr="00D020F1">
        <w:rPr>
          <w:rFonts w:cs="Arial"/>
          <w:sz w:val="20"/>
          <w:szCs w:val="20"/>
        </w:rPr>
        <w:t>only expenses are operating costs</w:t>
      </w:r>
      <w:r w:rsidR="00C0534F" w:rsidRPr="00D020F1">
        <w:rPr>
          <w:rFonts w:cs="Arial"/>
          <w:sz w:val="20"/>
          <w:szCs w:val="20"/>
        </w:rPr>
        <w:t xml:space="preserve">. The use of locally available renewable resources, instead of natural gas, increases Georgia’s energy security and prevents future </w:t>
      </w:r>
      <w:r w:rsidR="00062927" w:rsidRPr="00D020F1">
        <w:rPr>
          <w:rFonts w:cs="Arial"/>
          <w:sz w:val="20"/>
          <w:szCs w:val="20"/>
        </w:rPr>
        <w:t>pric</w:t>
      </w:r>
      <w:r w:rsidR="00062927">
        <w:rPr>
          <w:rFonts w:cs="Arial"/>
          <w:sz w:val="20"/>
          <w:szCs w:val="20"/>
        </w:rPr>
        <w:t>e</w:t>
      </w:r>
      <w:r w:rsidR="00062927" w:rsidRPr="00D020F1">
        <w:rPr>
          <w:rFonts w:cs="Arial"/>
          <w:sz w:val="20"/>
          <w:szCs w:val="20"/>
        </w:rPr>
        <w:t xml:space="preserve"> </w:t>
      </w:r>
      <w:r w:rsidR="00C0534F" w:rsidRPr="00D020F1">
        <w:rPr>
          <w:rFonts w:cs="Arial"/>
          <w:sz w:val="20"/>
          <w:szCs w:val="20"/>
        </w:rPr>
        <w:t xml:space="preserve">shocks, making natural gas-based electricity generation more expensive. </w:t>
      </w:r>
    </w:p>
    <w:p w14:paraId="75EFEA49" w14:textId="179DB669" w:rsidR="0024139A" w:rsidRPr="00D020F1" w:rsidRDefault="0024139A" w:rsidP="008444C7">
      <w:pPr>
        <w:pStyle w:val="Heading2"/>
        <w:numPr>
          <w:ilvl w:val="1"/>
          <w:numId w:val="20"/>
        </w:numPr>
        <w:rPr>
          <w:rFonts w:asciiTheme="minorHAnsi" w:hAnsiTheme="minorHAnsi"/>
        </w:rPr>
      </w:pPr>
      <w:r w:rsidRPr="00D020F1">
        <w:rPr>
          <w:rFonts w:asciiTheme="minorHAnsi" w:hAnsiTheme="minorHAnsi"/>
        </w:rPr>
        <w:t xml:space="preserve"> </w:t>
      </w:r>
      <w:bookmarkStart w:id="722" w:name="_Toc55983018"/>
      <w:bookmarkStart w:id="723" w:name="_Toc93937713"/>
      <w:r w:rsidRPr="00D020F1">
        <w:rPr>
          <w:rFonts w:asciiTheme="minorHAnsi" w:hAnsiTheme="minorHAnsi"/>
        </w:rPr>
        <w:t>Exporting clean electricity is feasible</w:t>
      </w:r>
      <w:bookmarkEnd w:id="722"/>
      <w:bookmarkEnd w:id="723"/>
    </w:p>
    <w:p w14:paraId="5B8CBB11" w14:textId="478FDE36" w:rsidR="00BD0C19" w:rsidRPr="00D020F1" w:rsidRDefault="00BD0C19" w:rsidP="00BD0C19">
      <w:pPr>
        <w:spacing w:line="360" w:lineRule="auto"/>
        <w:jc w:val="both"/>
        <w:rPr>
          <w:rFonts w:cs="Arial"/>
          <w:sz w:val="20"/>
          <w:szCs w:val="20"/>
        </w:rPr>
      </w:pPr>
      <w:r w:rsidRPr="00D020F1">
        <w:rPr>
          <w:rFonts w:cs="Arial"/>
          <w:sz w:val="20"/>
          <w:szCs w:val="20"/>
        </w:rPr>
        <w:t>Based on the “</w:t>
      </w:r>
      <w:r w:rsidR="00062927" w:rsidRPr="00D020F1">
        <w:rPr>
          <w:rFonts w:cs="Arial"/>
          <w:sz w:val="20"/>
          <w:szCs w:val="20"/>
        </w:rPr>
        <w:t>Ten</w:t>
      </w:r>
      <w:r w:rsidR="00062927">
        <w:rPr>
          <w:rFonts w:cs="Arial"/>
          <w:sz w:val="20"/>
          <w:szCs w:val="20"/>
        </w:rPr>
        <w:t>-</w:t>
      </w:r>
      <w:r w:rsidRPr="00D020F1">
        <w:rPr>
          <w:rFonts w:cs="Arial"/>
          <w:sz w:val="20"/>
          <w:szCs w:val="20"/>
        </w:rPr>
        <w:t>Year Network Development Plan” of Georgia developed for 2018</w:t>
      </w:r>
      <w:r w:rsidR="00062927">
        <w:rPr>
          <w:rFonts w:cs="Arial"/>
          <w:sz w:val="20"/>
          <w:szCs w:val="20"/>
        </w:rPr>
        <w:t>-</w:t>
      </w:r>
      <w:r w:rsidRPr="00D020F1">
        <w:rPr>
          <w:rFonts w:cs="Arial"/>
          <w:sz w:val="20"/>
          <w:szCs w:val="20"/>
        </w:rPr>
        <w:t>2029, it is projected that</w:t>
      </w:r>
      <w:r w:rsidR="008763FD">
        <w:rPr>
          <w:rFonts w:cs="Arial"/>
          <w:sz w:val="20"/>
          <w:szCs w:val="20"/>
        </w:rPr>
        <w:t xml:space="preserve"> </w:t>
      </w:r>
      <w:r w:rsidR="00062927">
        <w:rPr>
          <w:rFonts w:cs="Arial"/>
          <w:sz w:val="20"/>
          <w:szCs w:val="20"/>
        </w:rPr>
        <w:t xml:space="preserve">by 2029 </w:t>
      </w:r>
      <w:r w:rsidRPr="00D020F1">
        <w:rPr>
          <w:rFonts w:cs="Arial"/>
          <w:sz w:val="20"/>
          <w:szCs w:val="20"/>
        </w:rPr>
        <w:t xml:space="preserve">electricity production will exceed 30 TWh and consumption will reach 22 TWh, allowing </w:t>
      </w:r>
      <w:r w:rsidR="003157DE" w:rsidRPr="00D020F1">
        <w:rPr>
          <w:rFonts w:cs="Arial"/>
          <w:sz w:val="20"/>
          <w:szCs w:val="20"/>
        </w:rPr>
        <w:t xml:space="preserve">8 </w:t>
      </w:r>
      <w:r w:rsidRPr="00D020F1">
        <w:rPr>
          <w:rFonts w:cs="Arial"/>
          <w:sz w:val="20"/>
          <w:szCs w:val="20"/>
        </w:rPr>
        <w:t>TWh to be exported to neighbouring countries. Georgia’s high renewable energy potential, particularly in hydropower, allows such</w:t>
      </w:r>
      <w:r w:rsidR="00062927">
        <w:rPr>
          <w:rFonts w:cs="Arial"/>
          <w:sz w:val="20"/>
          <w:szCs w:val="20"/>
        </w:rPr>
        <w:t xml:space="preserve"> a</w:t>
      </w:r>
      <w:r w:rsidRPr="00D020F1">
        <w:rPr>
          <w:rFonts w:cs="Arial"/>
          <w:sz w:val="20"/>
          <w:szCs w:val="20"/>
        </w:rPr>
        <w:t xml:space="preserve"> target to be met with clean energy, </w:t>
      </w:r>
      <w:r w:rsidR="00062927" w:rsidRPr="00D020F1">
        <w:rPr>
          <w:rFonts w:cs="Arial"/>
          <w:sz w:val="20"/>
          <w:szCs w:val="20"/>
        </w:rPr>
        <w:t>whil</w:t>
      </w:r>
      <w:r w:rsidR="00062927">
        <w:rPr>
          <w:rFonts w:cs="Arial"/>
          <w:sz w:val="20"/>
          <w:szCs w:val="20"/>
        </w:rPr>
        <w:t>e</w:t>
      </w:r>
      <w:r w:rsidR="00062927" w:rsidRPr="00D020F1">
        <w:rPr>
          <w:rFonts w:cs="Arial"/>
          <w:sz w:val="20"/>
          <w:szCs w:val="20"/>
        </w:rPr>
        <w:t xml:space="preserve"> </w:t>
      </w:r>
      <w:r w:rsidRPr="00D020F1">
        <w:rPr>
          <w:rFonts w:cs="Arial"/>
          <w:sz w:val="20"/>
          <w:szCs w:val="20"/>
        </w:rPr>
        <w:t>reducing GHG emissions. Furthermore, adoption of energy efficiency measures reduces the electricity needs in Georgia, requiring less electricity production capacity to be built to fulfil such targets. The comparatively low LCOE of renewable electricity creates a lucrative economic opportunity when the surplus electricity is sold to countries with higher generation costs</w:t>
      </w:r>
      <w:r w:rsidR="0062511C" w:rsidRPr="00D020F1">
        <w:rPr>
          <w:rFonts w:cs="Arial"/>
          <w:sz w:val="20"/>
          <w:szCs w:val="20"/>
        </w:rPr>
        <w:t xml:space="preserve"> (</w:t>
      </w:r>
      <w:r w:rsidR="00AD1B87" w:rsidRPr="00D020F1">
        <w:rPr>
          <w:rFonts w:cs="Arial"/>
          <w:sz w:val="20"/>
          <w:szCs w:val="20"/>
        </w:rPr>
        <w:t>i.e.,</w:t>
      </w:r>
      <w:r w:rsidR="0062511C" w:rsidRPr="00D020F1">
        <w:rPr>
          <w:rFonts w:cs="Arial"/>
          <w:sz w:val="20"/>
          <w:szCs w:val="20"/>
        </w:rPr>
        <w:t xml:space="preserve"> Turkey)</w:t>
      </w:r>
      <w:r w:rsidRPr="00D020F1">
        <w:rPr>
          <w:rFonts w:cs="Arial"/>
          <w:sz w:val="20"/>
          <w:szCs w:val="20"/>
        </w:rPr>
        <w:t xml:space="preserve">. </w:t>
      </w:r>
    </w:p>
    <w:p w14:paraId="55E323A3" w14:textId="63743249" w:rsidR="0024139A" w:rsidRDefault="00AD1B87">
      <w:pPr>
        <w:spacing w:line="360" w:lineRule="auto"/>
        <w:jc w:val="both"/>
        <w:rPr>
          <w:rFonts w:cs="Arial"/>
          <w:sz w:val="20"/>
          <w:szCs w:val="20"/>
        </w:rPr>
      </w:pPr>
      <w:proofErr w:type="gramStart"/>
      <w:r>
        <w:rPr>
          <w:rFonts w:cs="Arial"/>
          <w:sz w:val="20"/>
          <w:szCs w:val="20"/>
        </w:rPr>
        <w:t xml:space="preserve">Nonetheless, </w:t>
      </w:r>
      <w:r w:rsidR="00BD0C19" w:rsidRPr="00D020F1">
        <w:rPr>
          <w:rFonts w:cs="Arial"/>
          <w:sz w:val="20"/>
          <w:szCs w:val="20"/>
        </w:rPr>
        <w:t xml:space="preserve"> </w:t>
      </w:r>
      <w:r w:rsidR="006E48FF" w:rsidRPr="00D020F1">
        <w:rPr>
          <w:rFonts w:cs="Arial"/>
          <w:sz w:val="20"/>
          <w:szCs w:val="20"/>
        </w:rPr>
        <w:t>the</w:t>
      </w:r>
      <w:proofErr w:type="gramEnd"/>
      <w:r w:rsidR="006E48FF" w:rsidRPr="00D020F1">
        <w:rPr>
          <w:rFonts w:cs="Arial"/>
          <w:sz w:val="20"/>
          <w:szCs w:val="20"/>
        </w:rPr>
        <w:t xml:space="preserve"> </w:t>
      </w:r>
      <w:r w:rsidR="00BD0C19" w:rsidRPr="00D020F1">
        <w:rPr>
          <w:rFonts w:cs="Arial"/>
          <w:sz w:val="20"/>
          <w:szCs w:val="20"/>
        </w:rPr>
        <w:t xml:space="preserve">integration of renewable electricity in a power system </w:t>
      </w:r>
      <w:r w:rsidRPr="00D020F1">
        <w:rPr>
          <w:rFonts w:cs="Arial"/>
          <w:sz w:val="20"/>
          <w:szCs w:val="20"/>
        </w:rPr>
        <w:t xml:space="preserve">connected </w:t>
      </w:r>
      <w:r w:rsidR="00BD0C19" w:rsidRPr="00D020F1">
        <w:rPr>
          <w:rFonts w:cs="Arial"/>
          <w:sz w:val="20"/>
          <w:szCs w:val="20"/>
        </w:rPr>
        <w:t>with other countries yield</w:t>
      </w:r>
      <w:r w:rsidR="00061C36">
        <w:rPr>
          <w:rFonts w:cs="Arial"/>
          <w:sz w:val="20"/>
          <w:szCs w:val="20"/>
        </w:rPr>
        <w:t>s</w:t>
      </w:r>
      <w:r w:rsidR="00BD0C19" w:rsidRPr="00D020F1">
        <w:rPr>
          <w:rFonts w:cs="Arial"/>
          <w:sz w:val="20"/>
          <w:szCs w:val="20"/>
        </w:rPr>
        <w:t xml:space="preserve"> </w:t>
      </w:r>
      <w:r>
        <w:rPr>
          <w:rFonts w:cs="Arial"/>
          <w:sz w:val="20"/>
          <w:szCs w:val="20"/>
        </w:rPr>
        <w:t xml:space="preserve">a </w:t>
      </w:r>
      <w:r w:rsidR="00BD0C19" w:rsidRPr="00D020F1">
        <w:rPr>
          <w:rFonts w:cs="Arial"/>
          <w:sz w:val="20"/>
          <w:szCs w:val="20"/>
        </w:rPr>
        <w:t>positive contribution towards climate change mitigation. This allows the utilisation of renewable electricity in countr</w:t>
      </w:r>
      <w:r w:rsidR="00470A5F">
        <w:rPr>
          <w:rFonts w:cs="Arial"/>
          <w:sz w:val="20"/>
          <w:szCs w:val="20"/>
        </w:rPr>
        <w:t>ies lacking renewables resources</w:t>
      </w:r>
      <w:r w:rsidR="00BD0C19" w:rsidRPr="00D020F1">
        <w:rPr>
          <w:rFonts w:cs="Arial"/>
          <w:sz w:val="20"/>
          <w:szCs w:val="20"/>
        </w:rPr>
        <w:t xml:space="preserve">, reducing the need </w:t>
      </w:r>
      <w:r w:rsidR="00470A5F">
        <w:rPr>
          <w:rFonts w:cs="Arial"/>
          <w:sz w:val="20"/>
          <w:szCs w:val="20"/>
        </w:rPr>
        <w:t>for</w:t>
      </w:r>
      <w:r w:rsidR="00BD0C19" w:rsidRPr="00D020F1">
        <w:rPr>
          <w:rFonts w:cs="Arial"/>
          <w:sz w:val="20"/>
          <w:szCs w:val="20"/>
        </w:rPr>
        <w:t xml:space="preserve"> fossil </w:t>
      </w:r>
      <w:r w:rsidRPr="00D020F1">
        <w:rPr>
          <w:rFonts w:cs="Arial"/>
          <w:sz w:val="20"/>
          <w:szCs w:val="20"/>
        </w:rPr>
        <w:t>fuel</w:t>
      </w:r>
      <w:r>
        <w:rPr>
          <w:rFonts w:cs="Arial"/>
          <w:sz w:val="20"/>
          <w:szCs w:val="20"/>
        </w:rPr>
        <w:t>-</w:t>
      </w:r>
      <w:r w:rsidR="00BD0C19" w:rsidRPr="00D020F1">
        <w:rPr>
          <w:rFonts w:cs="Arial"/>
          <w:sz w:val="20"/>
          <w:szCs w:val="20"/>
        </w:rPr>
        <w:t>generated electricity.</w:t>
      </w:r>
    </w:p>
    <w:p w14:paraId="5E840805" w14:textId="0A349212" w:rsidR="00AD1B87" w:rsidRDefault="00AD1B87">
      <w:pPr>
        <w:spacing w:line="360" w:lineRule="auto"/>
        <w:jc w:val="both"/>
        <w:rPr>
          <w:rFonts w:cs="Arial"/>
          <w:sz w:val="20"/>
          <w:szCs w:val="20"/>
        </w:rPr>
      </w:pPr>
    </w:p>
    <w:p w14:paraId="1DD47663" w14:textId="77777777" w:rsidR="00AD1B87" w:rsidRPr="00D020F1" w:rsidRDefault="00AD1B87">
      <w:pPr>
        <w:spacing w:line="360" w:lineRule="auto"/>
        <w:jc w:val="both"/>
        <w:rPr>
          <w:rFonts w:cs="Arial"/>
          <w:sz w:val="20"/>
          <w:szCs w:val="20"/>
        </w:rPr>
      </w:pPr>
    </w:p>
    <w:p w14:paraId="74DA152A" w14:textId="00A4727A" w:rsidR="005E11D4" w:rsidRPr="00D020F1" w:rsidRDefault="005E11D4" w:rsidP="008444C7">
      <w:pPr>
        <w:pStyle w:val="Heading2"/>
        <w:numPr>
          <w:ilvl w:val="1"/>
          <w:numId w:val="20"/>
        </w:numPr>
        <w:ind w:left="426" w:hanging="426"/>
        <w:jc w:val="both"/>
        <w:rPr>
          <w:rFonts w:asciiTheme="minorHAnsi" w:hAnsiTheme="minorHAnsi"/>
        </w:rPr>
      </w:pPr>
      <w:bookmarkStart w:id="724" w:name="_Toc55814456"/>
      <w:bookmarkStart w:id="725" w:name="_Toc55826388"/>
      <w:bookmarkStart w:id="726" w:name="_Toc55827054"/>
      <w:bookmarkStart w:id="727" w:name="_Toc55828828"/>
      <w:bookmarkStart w:id="728" w:name="_Toc55835981"/>
      <w:bookmarkStart w:id="729" w:name="_Toc55836207"/>
      <w:bookmarkStart w:id="730" w:name="_Toc55836433"/>
      <w:bookmarkStart w:id="731" w:name="_Toc55982455"/>
      <w:bookmarkStart w:id="732" w:name="_Toc55982796"/>
      <w:bookmarkStart w:id="733" w:name="_Toc55983175"/>
      <w:bookmarkStart w:id="734" w:name="_Toc55826389"/>
      <w:bookmarkStart w:id="735" w:name="_Toc55827055"/>
      <w:bookmarkStart w:id="736" w:name="_Toc55828829"/>
      <w:bookmarkStart w:id="737" w:name="_Toc55835982"/>
      <w:bookmarkStart w:id="738" w:name="_Toc55836208"/>
      <w:bookmarkStart w:id="739" w:name="_Toc55836434"/>
      <w:bookmarkStart w:id="740" w:name="_Toc55982456"/>
      <w:bookmarkStart w:id="741" w:name="_Toc55982797"/>
      <w:bookmarkStart w:id="742" w:name="_Toc55983176"/>
      <w:bookmarkStart w:id="743" w:name="_Toc55814457"/>
      <w:bookmarkStart w:id="744" w:name="_Toc55826390"/>
      <w:bookmarkStart w:id="745" w:name="_Toc55827056"/>
      <w:bookmarkStart w:id="746" w:name="_Toc55828830"/>
      <w:bookmarkStart w:id="747" w:name="_Toc55835983"/>
      <w:bookmarkStart w:id="748" w:name="_Toc55836209"/>
      <w:bookmarkStart w:id="749" w:name="_Toc55836435"/>
      <w:bookmarkStart w:id="750" w:name="_Toc55982457"/>
      <w:bookmarkStart w:id="751" w:name="_Toc55982798"/>
      <w:bookmarkStart w:id="752" w:name="_Toc55983177"/>
      <w:bookmarkStart w:id="753" w:name="_Toc55814458"/>
      <w:bookmarkStart w:id="754" w:name="_Toc55826391"/>
      <w:bookmarkStart w:id="755" w:name="_Toc55827057"/>
      <w:bookmarkStart w:id="756" w:name="_Toc55828831"/>
      <w:bookmarkStart w:id="757" w:name="_Toc55835984"/>
      <w:bookmarkStart w:id="758" w:name="_Toc55836210"/>
      <w:bookmarkStart w:id="759" w:name="_Toc55836436"/>
      <w:bookmarkStart w:id="760" w:name="_Toc55982458"/>
      <w:bookmarkStart w:id="761" w:name="_Toc55982799"/>
      <w:bookmarkStart w:id="762" w:name="_Toc55983178"/>
      <w:bookmarkStart w:id="763" w:name="_Toc55814511"/>
      <w:bookmarkStart w:id="764" w:name="_Toc55826444"/>
      <w:bookmarkStart w:id="765" w:name="_Toc55827110"/>
      <w:bookmarkStart w:id="766" w:name="_Toc55828884"/>
      <w:bookmarkStart w:id="767" w:name="_Toc55836037"/>
      <w:bookmarkStart w:id="768" w:name="_Toc55836263"/>
      <w:bookmarkStart w:id="769" w:name="_Toc55836489"/>
      <w:bookmarkStart w:id="770" w:name="_Toc55982511"/>
      <w:bookmarkStart w:id="771" w:name="_Toc55982852"/>
      <w:bookmarkStart w:id="772" w:name="_Toc55983231"/>
      <w:bookmarkStart w:id="773" w:name="_Toc55814515"/>
      <w:bookmarkStart w:id="774" w:name="_Toc55826448"/>
      <w:bookmarkStart w:id="775" w:name="_Toc55827114"/>
      <w:bookmarkStart w:id="776" w:name="_Toc55828888"/>
      <w:bookmarkStart w:id="777" w:name="_Toc55836041"/>
      <w:bookmarkStart w:id="778" w:name="_Toc55836267"/>
      <w:bookmarkStart w:id="779" w:name="_Toc55836493"/>
      <w:bookmarkStart w:id="780" w:name="_Toc55982515"/>
      <w:bookmarkStart w:id="781" w:name="_Toc55982856"/>
      <w:bookmarkStart w:id="782" w:name="_Toc55983235"/>
      <w:bookmarkStart w:id="783" w:name="_Toc55814548"/>
      <w:bookmarkStart w:id="784" w:name="_Toc55826481"/>
      <w:bookmarkStart w:id="785" w:name="_Toc55827147"/>
      <w:bookmarkStart w:id="786" w:name="_Toc55828921"/>
      <w:bookmarkStart w:id="787" w:name="_Toc55836074"/>
      <w:bookmarkStart w:id="788" w:name="_Toc55836300"/>
      <w:bookmarkStart w:id="789" w:name="_Toc55836526"/>
      <w:bookmarkStart w:id="790" w:name="_Toc55982548"/>
      <w:bookmarkStart w:id="791" w:name="_Toc55982889"/>
      <w:bookmarkStart w:id="792" w:name="_Toc55983268"/>
      <w:bookmarkStart w:id="793" w:name="_Toc40950550"/>
      <w:bookmarkStart w:id="794" w:name="_Toc50503230"/>
      <w:bookmarkStart w:id="795" w:name="_Toc54231437"/>
      <w:bookmarkStart w:id="796" w:name="_Toc55983020"/>
      <w:bookmarkStart w:id="797" w:name="_Toc9393771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D020F1">
        <w:rPr>
          <w:rFonts w:asciiTheme="minorHAnsi" w:hAnsiTheme="minorHAnsi"/>
        </w:rPr>
        <w:lastRenderedPageBreak/>
        <w:t>Putting a price on carbon</w:t>
      </w:r>
      <w:bookmarkEnd w:id="793"/>
      <w:r w:rsidRPr="00D020F1">
        <w:rPr>
          <w:rFonts w:asciiTheme="minorHAnsi" w:hAnsiTheme="minorHAnsi"/>
        </w:rPr>
        <w:t xml:space="preserve"> </w:t>
      </w:r>
      <w:bookmarkEnd w:id="794"/>
      <w:bookmarkEnd w:id="795"/>
      <w:r w:rsidR="004915DE" w:rsidRPr="00D020F1">
        <w:rPr>
          <w:rFonts w:asciiTheme="minorHAnsi" w:hAnsiTheme="minorHAnsi"/>
        </w:rPr>
        <w:t>to help reduc</w:t>
      </w:r>
      <w:r w:rsidR="00111C2F" w:rsidRPr="00D020F1">
        <w:rPr>
          <w:rFonts w:asciiTheme="minorHAnsi" w:hAnsiTheme="minorHAnsi"/>
        </w:rPr>
        <w:t>e</w:t>
      </w:r>
      <w:r w:rsidR="004915DE" w:rsidRPr="00D020F1">
        <w:rPr>
          <w:rFonts w:asciiTheme="minorHAnsi" w:hAnsiTheme="minorHAnsi"/>
        </w:rPr>
        <w:t xml:space="preserve"> </w:t>
      </w:r>
      <w:r w:rsidR="00AD1B87">
        <w:rPr>
          <w:rFonts w:asciiTheme="minorHAnsi" w:hAnsiTheme="minorHAnsi"/>
        </w:rPr>
        <w:t xml:space="preserve">the </w:t>
      </w:r>
      <w:r w:rsidR="004915DE" w:rsidRPr="00D020F1">
        <w:rPr>
          <w:rFonts w:asciiTheme="minorHAnsi" w:hAnsiTheme="minorHAnsi"/>
        </w:rPr>
        <w:t>investment gap and encourage low-carbon transition</w:t>
      </w:r>
      <w:bookmarkEnd w:id="796"/>
      <w:bookmarkEnd w:id="797"/>
    </w:p>
    <w:p w14:paraId="393DA534" w14:textId="6A0879AB" w:rsidR="005E11D4" w:rsidRPr="00D020F1" w:rsidRDefault="005E11D4" w:rsidP="005E11D4">
      <w:pPr>
        <w:spacing w:line="360" w:lineRule="auto"/>
        <w:jc w:val="both"/>
        <w:rPr>
          <w:rFonts w:cs="Arial"/>
          <w:sz w:val="20"/>
          <w:szCs w:val="20"/>
        </w:rPr>
      </w:pPr>
      <w:r w:rsidRPr="00D020F1">
        <w:rPr>
          <w:rFonts w:cs="Arial"/>
          <w:sz w:val="20"/>
          <w:szCs w:val="20"/>
        </w:rPr>
        <w:t>Carbon pricing is recognized around the world as an effective policy tool to facilitate sustainable energy transition. The external cost of carbon emissions such as health damage, climate impact and social costs paid by society should be shifted to the producers and consumers responsible for producing pollution.</w:t>
      </w:r>
      <w:r w:rsidR="00E71318" w:rsidRPr="00D020F1">
        <w:rPr>
          <w:rFonts w:cs="Arial"/>
          <w:sz w:val="20"/>
          <w:szCs w:val="20"/>
        </w:rPr>
        <w:t xml:space="preserve"> </w:t>
      </w:r>
      <w:r w:rsidRPr="00D020F1">
        <w:rPr>
          <w:rFonts w:cs="Arial"/>
          <w:sz w:val="20"/>
          <w:szCs w:val="20"/>
        </w:rPr>
        <w:t xml:space="preserve">There are two main mechanisms for carbon pricing – emission trading schemes (cap and trade) and carbon taxation. </w:t>
      </w:r>
    </w:p>
    <w:p w14:paraId="124BEC31" w14:textId="6BD18E8E" w:rsidR="005E11D4" w:rsidRPr="00D020F1" w:rsidRDefault="005E11D4" w:rsidP="005E11D4">
      <w:pPr>
        <w:spacing w:line="360" w:lineRule="auto"/>
        <w:jc w:val="both"/>
        <w:rPr>
          <w:rFonts w:cs="Arial"/>
          <w:sz w:val="20"/>
          <w:szCs w:val="20"/>
        </w:rPr>
      </w:pPr>
      <w:r w:rsidRPr="00D020F1">
        <w:rPr>
          <w:rFonts w:cs="Arial"/>
          <w:sz w:val="20"/>
          <w:szCs w:val="20"/>
        </w:rPr>
        <w:t xml:space="preserve">Emission trading </w:t>
      </w:r>
      <w:r w:rsidR="00252E39" w:rsidRPr="00D020F1">
        <w:rPr>
          <w:rFonts w:cs="Arial"/>
          <w:sz w:val="20"/>
          <w:szCs w:val="20"/>
        </w:rPr>
        <w:t xml:space="preserve">schemes </w:t>
      </w:r>
      <w:r w:rsidRPr="00D020F1">
        <w:rPr>
          <w:rFonts w:cs="Arial"/>
          <w:sz w:val="20"/>
          <w:szCs w:val="20"/>
        </w:rPr>
        <w:t>place a cap on CO</w:t>
      </w:r>
      <w:r w:rsidRPr="00D020F1">
        <w:rPr>
          <w:rFonts w:cs="Arial"/>
          <w:sz w:val="20"/>
          <w:szCs w:val="20"/>
          <w:vertAlign w:val="subscript"/>
        </w:rPr>
        <w:t>2</w:t>
      </w:r>
      <w:r w:rsidRPr="00D020F1">
        <w:rPr>
          <w:rFonts w:cs="Arial"/>
          <w:sz w:val="20"/>
          <w:szCs w:val="20"/>
        </w:rPr>
        <w:t>-e emissions and allow participants to trade an allowance of CO</w:t>
      </w:r>
      <w:r w:rsidRPr="00D020F1">
        <w:rPr>
          <w:rFonts w:cs="Arial"/>
          <w:sz w:val="20"/>
          <w:szCs w:val="20"/>
          <w:vertAlign w:val="subscript"/>
        </w:rPr>
        <w:t>2</w:t>
      </w:r>
      <w:r w:rsidRPr="00D020F1">
        <w:rPr>
          <w:rFonts w:cs="Arial"/>
          <w:sz w:val="20"/>
          <w:szCs w:val="20"/>
        </w:rPr>
        <w:t xml:space="preserve">-e emissions under the cap. The mechanism results in a wealth transfer from high-emission to low-emission technology proponents, increasing the attractiveness of low-emission technology investments. </w:t>
      </w:r>
      <w:r w:rsidR="00153ACD" w:rsidRPr="00D020F1">
        <w:rPr>
          <w:rFonts w:cs="Arial"/>
          <w:sz w:val="20"/>
          <w:szCs w:val="20"/>
        </w:rPr>
        <w:t xml:space="preserve">An exemplary emission trading system is EU-ETS, which covers 45 per cent of </w:t>
      </w:r>
      <w:r w:rsidR="00AD1B87">
        <w:rPr>
          <w:rFonts w:cs="Arial"/>
          <w:sz w:val="20"/>
          <w:szCs w:val="20"/>
        </w:rPr>
        <w:t xml:space="preserve">the </w:t>
      </w:r>
      <w:r w:rsidR="00153ACD" w:rsidRPr="00D020F1">
        <w:rPr>
          <w:rFonts w:cs="Arial"/>
          <w:sz w:val="20"/>
          <w:szCs w:val="20"/>
        </w:rPr>
        <w:t>European Union’s GHG emissions</w:t>
      </w:r>
      <w:r w:rsidR="00CE01D3" w:rsidRPr="00D020F1">
        <w:rPr>
          <w:rFonts w:cs="Arial"/>
          <w:sz w:val="20"/>
          <w:szCs w:val="20"/>
        </w:rPr>
        <w:t>.</w:t>
      </w:r>
      <w:r w:rsidR="00E71318" w:rsidRPr="00D020F1">
        <w:rPr>
          <w:rFonts w:cs="Arial"/>
          <w:sz w:val="20"/>
          <w:szCs w:val="20"/>
        </w:rPr>
        <w:t xml:space="preserve"> </w:t>
      </w:r>
      <w:r w:rsidRPr="00D020F1">
        <w:rPr>
          <w:rFonts w:cs="Arial"/>
          <w:sz w:val="20"/>
          <w:szCs w:val="20"/>
        </w:rPr>
        <w:t>Carbon taxes simply</w:t>
      </w:r>
      <w:r w:rsidR="00E71318" w:rsidRPr="00D020F1">
        <w:rPr>
          <w:rFonts w:cs="Arial"/>
          <w:sz w:val="20"/>
          <w:szCs w:val="20"/>
        </w:rPr>
        <w:t xml:space="preserve"> mean</w:t>
      </w:r>
      <w:r w:rsidRPr="00D020F1">
        <w:rPr>
          <w:rFonts w:cs="Arial"/>
          <w:sz w:val="20"/>
          <w:szCs w:val="20"/>
        </w:rPr>
        <w:t xml:space="preserve"> put</w:t>
      </w:r>
      <w:r w:rsidR="00E71318" w:rsidRPr="00D020F1">
        <w:rPr>
          <w:rFonts w:cs="Arial"/>
          <w:sz w:val="20"/>
          <w:szCs w:val="20"/>
        </w:rPr>
        <w:t>ting</w:t>
      </w:r>
      <w:r w:rsidRPr="00D020F1">
        <w:rPr>
          <w:rFonts w:cs="Arial"/>
          <w:sz w:val="20"/>
          <w:szCs w:val="20"/>
        </w:rPr>
        <w:t xml:space="preserve"> a price on the GHG emissions or on the carbon content of fuels. In the NEXSTEP analysis</w:t>
      </w:r>
      <w:r w:rsidR="00734300" w:rsidRPr="00D020F1">
        <w:rPr>
          <w:rFonts w:cs="Arial"/>
          <w:sz w:val="20"/>
          <w:szCs w:val="20"/>
        </w:rPr>
        <w:t>,</w:t>
      </w:r>
      <w:r w:rsidRPr="00D020F1">
        <w:rPr>
          <w:rFonts w:cs="Arial"/>
          <w:sz w:val="20"/>
          <w:szCs w:val="20"/>
        </w:rPr>
        <w:t xml:space="preserve"> a carbon price of</w:t>
      </w:r>
      <w:r w:rsidR="00153ACD" w:rsidRPr="00D020F1">
        <w:rPr>
          <w:rFonts w:cs="Arial"/>
          <w:sz w:val="20"/>
          <w:szCs w:val="20"/>
        </w:rPr>
        <w:t xml:space="preserve"> </w:t>
      </w:r>
      <w:r w:rsidRPr="00D020F1">
        <w:rPr>
          <w:rFonts w:cs="Arial"/>
          <w:sz w:val="20"/>
          <w:szCs w:val="20"/>
        </w:rPr>
        <w:t>US$</w:t>
      </w:r>
      <w:r w:rsidR="00153ACD" w:rsidRPr="00D020F1">
        <w:rPr>
          <w:rFonts w:cs="Arial"/>
          <w:sz w:val="20"/>
          <w:szCs w:val="20"/>
        </w:rPr>
        <w:t>4</w:t>
      </w:r>
      <w:r w:rsidRPr="00D020F1">
        <w:rPr>
          <w:rFonts w:cs="Arial"/>
          <w:sz w:val="20"/>
          <w:szCs w:val="20"/>
        </w:rPr>
        <w:t>0 per ton</w:t>
      </w:r>
      <w:r w:rsidR="00153ACD" w:rsidRPr="00D020F1">
        <w:rPr>
          <w:rFonts w:cs="Arial"/>
          <w:sz w:val="20"/>
          <w:szCs w:val="20"/>
        </w:rPr>
        <w:t xml:space="preserve"> </w:t>
      </w:r>
      <w:r w:rsidR="008334E2" w:rsidRPr="00D020F1">
        <w:rPr>
          <w:rFonts w:cs="Arial"/>
          <w:sz w:val="20"/>
          <w:szCs w:val="20"/>
        </w:rPr>
        <w:t xml:space="preserve">has been used </w:t>
      </w:r>
      <w:r w:rsidR="00153ACD" w:rsidRPr="00D020F1">
        <w:rPr>
          <w:rFonts w:cs="Arial"/>
          <w:sz w:val="20"/>
          <w:szCs w:val="20"/>
        </w:rPr>
        <w:t xml:space="preserve">for ambitious scenarios. </w:t>
      </w:r>
      <w:r w:rsidRPr="00D020F1">
        <w:rPr>
          <w:rFonts w:cs="Arial"/>
          <w:sz w:val="20"/>
          <w:szCs w:val="20"/>
        </w:rPr>
        <w:t xml:space="preserve">Governments may choose to treat this as a revenue stream or </w:t>
      </w:r>
      <w:r w:rsidR="00AD1B87">
        <w:rPr>
          <w:rFonts w:cs="Arial"/>
          <w:sz w:val="20"/>
          <w:szCs w:val="20"/>
        </w:rPr>
        <w:t>use</w:t>
      </w:r>
      <w:r w:rsidR="00AD1B87" w:rsidRPr="00D020F1">
        <w:rPr>
          <w:rFonts w:cs="Arial"/>
          <w:sz w:val="20"/>
          <w:szCs w:val="20"/>
        </w:rPr>
        <w:t xml:space="preserve"> </w:t>
      </w:r>
      <w:r w:rsidRPr="00D020F1">
        <w:rPr>
          <w:rFonts w:cs="Arial"/>
          <w:sz w:val="20"/>
          <w:szCs w:val="20"/>
        </w:rPr>
        <w:t>these funds as a wealth transfer mechanism.</w:t>
      </w:r>
    </w:p>
    <w:p w14:paraId="05B0E135" w14:textId="552DE223" w:rsidR="005E11D4" w:rsidRPr="00D020F1" w:rsidRDefault="005E11D4" w:rsidP="005E11D4">
      <w:pPr>
        <w:spacing w:line="360" w:lineRule="auto"/>
        <w:jc w:val="both"/>
        <w:rPr>
          <w:rFonts w:cs="Arial"/>
          <w:sz w:val="20"/>
          <w:szCs w:val="20"/>
        </w:rPr>
      </w:pPr>
      <w:r w:rsidRPr="00D020F1">
        <w:rPr>
          <w:rFonts w:cs="Arial"/>
          <w:sz w:val="20"/>
          <w:szCs w:val="20"/>
        </w:rPr>
        <w:t xml:space="preserve">As of 2019, 55 per cent </w:t>
      </w:r>
      <w:r w:rsidR="00220262">
        <w:rPr>
          <w:rFonts w:cs="Arial"/>
          <w:sz w:val="20"/>
          <w:szCs w:val="20"/>
        </w:rPr>
        <w:t xml:space="preserve">of countries </w:t>
      </w:r>
      <w:r w:rsidRPr="00D020F1">
        <w:rPr>
          <w:rFonts w:cs="Arial"/>
          <w:sz w:val="20"/>
          <w:szCs w:val="20"/>
        </w:rPr>
        <w:t>that submitted the NDC document have stated plans for</w:t>
      </w:r>
      <w:r w:rsidR="00220262">
        <w:rPr>
          <w:rFonts w:cs="Arial"/>
          <w:sz w:val="20"/>
          <w:szCs w:val="20"/>
        </w:rPr>
        <w:t>,</w:t>
      </w:r>
      <w:r w:rsidRPr="00D020F1">
        <w:rPr>
          <w:rFonts w:cs="Arial"/>
          <w:sz w:val="20"/>
          <w:szCs w:val="20"/>
        </w:rPr>
        <w:t xml:space="preserve"> or are considering</w:t>
      </w:r>
      <w:r w:rsidR="00AD1B87">
        <w:rPr>
          <w:rFonts w:cs="Arial"/>
          <w:sz w:val="20"/>
          <w:szCs w:val="20"/>
        </w:rPr>
        <w:t>,</w:t>
      </w:r>
      <w:r w:rsidRPr="00D020F1">
        <w:rPr>
          <w:rFonts w:cs="Arial"/>
          <w:sz w:val="20"/>
          <w:szCs w:val="20"/>
        </w:rPr>
        <w:t xml:space="preserve"> the implementation of carbon pricing. Sweden is an example of successful implementation of the carbon pricing mechanism. Introduced in 1991, Sweden’s carbon tax is currently US$127/tCO</w:t>
      </w:r>
      <w:r w:rsidRPr="00561531">
        <w:rPr>
          <w:rFonts w:cs="Arial"/>
          <w:sz w:val="20"/>
          <w:szCs w:val="20"/>
          <w:vertAlign w:val="subscript"/>
        </w:rPr>
        <w:t>2</w:t>
      </w:r>
      <w:r w:rsidRPr="00D020F1">
        <w:rPr>
          <w:rFonts w:cs="Arial"/>
          <w:sz w:val="20"/>
          <w:szCs w:val="20"/>
        </w:rPr>
        <w:t>-e. Funds raised from this mechanism are used to develop energy efficient technologies such as biomass-based district heating.</w:t>
      </w:r>
    </w:p>
    <w:p w14:paraId="6DBC53B7" w14:textId="5A05D418" w:rsidR="005E11D4" w:rsidRPr="00D020F1" w:rsidRDefault="005E11D4" w:rsidP="005E11D4">
      <w:pPr>
        <w:spacing w:line="360" w:lineRule="auto"/>
        <w:jc w:val="both"/>
        <w:rPr>
          <w:rFonts w:cs="Arial"/>
          <w:sz w:val="20"/>
          <w:szCs w:val="20"/>
        </w:rPr>
      </w:pPr>
      <w:r w:rsidRPr="00D020F1">
        <w:rPr>
          <w:rFonts w:cs="Arial"/>
          <w:sz w:val="20"/>
          <w:szCs w:val="20"/>
        </w:rPr>
        <w:t>In this analysis, a price on carbon has been considered as a mechanism for limiting emissions and levelling the playing field for low-carbon technologies</w:t>
      </w:r>
      <w:r w:rsidR="004915DE" w:rsidRPr="00D020F1">
        <w:rPr>
          <w:rFonts w:cs="Arial"/>
          <w:sz w:val="20"/>
          <w:szCs w:val="20"/>
        </w:rPr>
        <w:t>, currently limited to the power sector.</w:t>
      </w:r>
      <w:r w:rsidR="00AD1B87">
        <w:rPr>
          <w:rFonts w:cs="Arial"/>
          <w:sz w:val="20"/>
          <w:szCs w:val="20"/>
        </w:rPr>
        <w:t xml:space="preserve"> C</w:t>
      </w:r>
      <w:r w:rsidR="004915DE" w:rsidRPr="00D020F1">
        <w:rPr>
          <w:rFonts w:cs="Arial"/>
          <w:sz w:val="20"/>
          <w:szCs w:val="20"/>
        </w:rPr>
        <w:t>arbon pricing mechanisms can be similarly applied to other sectors such as the industry sector. The fuel consumption of Georgia’s industry sector is still currently dominated by fossil fuels, such as natural gas and solid fuels (</w:t>
      </w:r>
      <w:r w:rsidR="00AD1B87" w:rsidRPr="00D020F1">
        <w:rPr>
          <w:rFonts w:cs="Arial"/>
          <w:sz w:val="20"/>
          <w:szCs w:val="20"/>
        </w:rPr>
        <w:t>i.e.,</w:t>
      </w:r>
      <w:r w:rsidR="004915DE" w:rsidRPr="00D020F1">
        <w:rPr>
          <w:rFonts w:cs="Arial"/>
          <w:sz w:val="20"/>
          <w:szCs w:val="20"/>
        </w:rPr>
        <w:t xml:space="preserve"> coal). The resultant emissions are at around 2</w:t>
      </w:r>
      <w:r w:rsidR="00C075A2" w:rsidRPr="00D020F1">
        <w:rPr>
          <w:rFonts w:cs="Arial"/>
          <w:sz w:val="20"/>
          <w:szCs w:val="20"/>
        </w:rPr>
        <w:t>,</w:t>
      </w:r>
      <w:r w:rsidR="004915DE" w:rsidRPr="00D020F1">
        <w:rPr>
          <w:rFonts w:cs="Arial"/>
          <w:sz w:val="20"/>
          <w:szCs w:val="20"/>
        </w:rPr>
        <w:t>086 ktCO</w:t>
      </w:r>
      <w:r w:rsidR="004915DE" w:rsidRPr="00561531">
        <w:rPr>
          <w:rFonts w:cs="Arial"/>
          <w:sz w:val="20"/>
          <w:szCs w:val="20"/>
          <w:vertAlign w:val="subscript"/>
        </w:rPr>
        <w:t>2</w:t>
      </w:r>
      <w:r w:rsidR="004915DE" w:rsidRPr="00D020F1">
        <w:rPr>
          <w:rFonts w:cs="Arial"/>
          <w:sz w:val="20"/>
          <w:szCs w:val="20"/>
        </w:rPr>
        <w:t>-e in 2030, across the SDG and the ambitious scenarios.</w:t>
      </w:r>
      <w:r w:rsidR="008763FD">
        <w:rPr>
          <w:rFonts w:cs="Arial"/>
          <w:sz w:val="20"/>
          <w:szCs w:val="20"/>
        </w:rPr>
        <w:t xml:space="preserve"> </w:t>
      </w:r>
      <w:r w:rsidR="004915DE" w:rsidRPr="00D020F1">
        <w:rPr>
          <w:rFonts w:cs="Arial"/>
          <w:sz w:val="20"/>
          <w:szCs w:val="20"/>
        </w:rPr>
        <w:t xml:space="preserve">Consideration of </w:t>
      </w:r>
      <w:r w:rsidR="00AD1B87">
        <w:rPr>
          <w:rFonts w:cs="Arial"/>
          <w:sz w:val="20"/>
          <w:szCs w:val="20"/>
        </w:rPr>
        <w:t xml:space="preserve">a </w:t>
      </w:r>
      <w:r w:rsidR="004915DE" w:rsidRPr="00D020F1">
        <w:rPr>
          <w:rFonts w:cs="Arial"/>
          <w:sz w:val="20"/>
          <w:szCs w:val="20"/>
        </w:rPr>
        <w:t xml:space="preserve">carbon price is likely to lead to process innovation or uptake of cleaner technologies. </w:t>
      </w:r>
    </w:p>
    <w:p w14:paraId="1BF44B2F" w14:textId="5821215E" w:rsidR="005E11D4" w:rsidRPr="00D020F1" w:rsidRDefault="005E11D4" w:rsidP="008444C7">
      <w:pPr>
        <w:pStyle w:val="Heading2"/>
        <w:numPr>
          <w:ilvl w:val="1"/>
          <w:numId w:val="20"/>
        </w:numPr>
        <w:ind w:left="426" w:hanging="426"/>
        <w:rPr>
          <w:rFonts w:asciiTheme="minorHAnsi" w:hAnsiTheme="minorHAnsi"/>
        </w:rPr>
      </w:pPr>
      <w:bookmarkStart w:id="798" w:name="_Toc50503232"/>
      <w:bookmarkStart w:id="799" w:name="_Toc54231439"/>
      <w:bookmarkStart w:id="800" w:name="_Toc55983021"/>
      <w:bookmarkStart w:id="801" w:name="_Toc93937715"/>
      <w:r w:rsidRPr="00D020F1">
        <w:rPr>
          <w:rFonts w:asciiTheme="minorHAnsi" w:hAnsiTheme="minorHAnsi"/>
        </w:rPr>
        <w:t xml:space="preserve">Green </w:t>
      </w:r>
      <w:bookmarkEnd w:id="798"/>
      <w:r w:rsidRPr="00D020F1">
        <w:rPr>
          <w:rFonts w:asciiTheme="minorHAnsi" w:hAnsiTheme="minorHAnsi"/>
        </w:rPr>
        <w:t>financing</w:t>
      </w:r>
      <w:bookmarkEnd w:id="799"/>
      <w:bookmarkEnd w:id="800"/>
      <w:bookmarkEnd w:id="801"/>
    </w:p>
    <w:p w14:paraId="05F4FE87" w14:textId="0A866D75" w:rsidR="005E11D4" w:rsidRPr="00D020F1" w:rsidRDefault="005E11D4" w:rsidP="005E11D4">
      <w:pPr>
        <w:spacing w:line="360" w:lineRule="auto"/>
        <w:jc w:val="both"/>
        <w:rPr>
          <w:rFonts w:cs="Arial"/>
          <w:sz w:val="20"/>
          <w:szCs w:val="20"/>
        </w:rPr>
      </w:pPr>
      <w:r w:rsidRPr="00D020F1">
        <w:rPr>
          <w:rFonts w:cs="Arial"/>
          <w:sz w:val="20"/>
          <w:szCs w:val="20"/>
        </w:rPr>
        <w:t>Accelerating green financing is critical to achieving sustainable energy transition. Large capital investments in renewables will be required</w:t>
      </w:r>
      <w:r w:rsidR="00AD1B87">
        <w:rPr>
          <w:rFonts w:cs="Arial"/>
          <w:sz w:val="20"/>
          <w:szCs w:val="20"/>
        </w:rPr>
        <w:t>;</w:t>
      </w:r>
      <w:r w:rsidR="006225E0">
        <w:rPr>
          <w:rFonts w:cs="Arial"/>
          <w:sz w:val="20"/>
          <w:szCs w:val="20"/>
        </w:rPr>
        <w:t xml:space="preserve"> however, a</w:t>
      </w:r>
      <w:r w:rsidRPr="00D020F1">
        <w:rPr>
          <w:rFonts w:cs="Arial"/>
          <w:sz w:val="20"/>
          <w:szCs w:val="20"/>
        </w:rPr>
        <w:t>t the same time</w:t>
      </w:r>
      <w:r w:rsidR="006225E0">
        <w:rPr>
          <w:rFonts w:cs="Arial"/>
          <w:sz w:val="20"/>
          <w:szCs w:val="20"/>
        </w:rPr>
        <w:t>,</w:t>
      </w:r>
      <w:r w:rsidRPr="00D020F1">
        <w:rPr>
          <w:rFonts w:cs="Arial"/>
          <w:sz w:val="20"/>
          <w:szCs w:val="20"/>
        </w:rPr>
        <w:t xml:space="preserve"> it will lead to even greater savings compared to fossil fuel-based generation. Policymakers need to work with central banks, regulatory authorities and investors to examine the possibility of developing a green finance policy and establishing a green finance bank or fund to help close the investment gap.</w:t>
      </w:r>
    </w:p>
    <w:p w14:paraId="32AB0262" w14:textId="5FB48825" w:rsidR="00840670" w:rsidRPr="00D020F1" w:rsidRDefault="005E11D4" w:rsidP="005E11D4">
      <w:pPr>
        <w:spacing w:line="360" w:lineRule="auto"/>
        <w:jc w:val="both"/>
        <w:rPr>
          <w:rFonts w:cs="Arial"/>
          <w:sz w:val="20"/>
          <w:szCs w:val="20"/>
        </w:rPr>
      </w:pPr>
      <w:r w:rsidRPr="00D020F1">
        <w:rPr>
          <w:rFonts w:cs="Arial"/>
          <w:sz w:val="20"/>
          <w:szCs w:val="20"/>
        </w:rPr>
        <w:t xml:space="preserve">Green bonds mobilize resources from domestic and international capital markets to finance climate solutions. </w:t>
      </w:r>
      <w:r w:rsidR="0025540E" w:rsidRPr="00D020F1">
        <w:rPr>
          <w:rFonts w:cs="Arial"/>
          <w:sz w:val="20"/>
          <w:szCs w:val="20"/>
        </w:rPr>
        <w:t xml:space="preserve">For </w:t>
      </w:r>
      <w:r w:rsidR="00AD1B87">
        <w:rPr>
          <w:rFonts w:cs="Arial"/>
          <w:sz w:val="20"/>
          <w:szCs w:val="20"/>
        </w:rPr>
        <w:t>example</w:t>
      </w:r>
      <w:r w:rsidR="0025540E" w:rsidRPr="00D020F1">
        <w:rPr>
          <w:rFonts w:cs="Arial"/>
          <w:sz w:val="20"/>
          <w:szCs w:val="20"/>
        </w:rPr>
        <w:t xml:space="preserve">, in July 2020, </w:t>
      </w:r>
      <w:r w:rsidR="00F958F6" w:rsidRPr="00D020F1">
        <w:rPr>
          <w:rFonts w:cs="Arial"/>
          <w:sz w:val="20"/>
          <w:szCs w:val="20"/>
        </w:rPr>
        <w:t xml:space="preserve">Georgia </w:t>
      </w:r>
      <w:r w:rsidR="0025540E" w:rsidRPr="00D020F1">
        <w:rPr>
          <w:rFonts w:cs="Arial"/>
          <w:sz w:val="20"/>
          <w:szCs w:val="20"/>
        </w:rPr>
        <w:t xml:space="preserve">issued its first green bond offering worth US$250 million </w:t>
      </w:r>
      <w:sdt>
        <w:sdtPr>
          <w:rPr>
            <w:rFonts w:cs="Arial"/>
            <w:sz w:val="20"/>
            <w:szCs w:val="20"/>
          </w:rPr>
          <w:id w:val="-1875462841"/>
          <w:citation/>
        </w:sdtPr>
        <w:sdtEndPr/>
        <w:sdtContent>
          <w:r w:rsidR="0025540E" w:rsidRPr="00D020F1">
            <w:rPr>
              <w:rFonts w:cs="Arial"/>
              <w:sz w:val="20"/>
              <w:szCs w:val="20"/>
            </w:rPr>
            <w:fldChar w:fldCharType="begin"/>
          </w:r>
          <w:r w:rsidR="0025540E" w:rsidRPr="00D020F1">
            <w:rPr>
              <w:rFonts w:cs="Arial"/>
              <w:sz w:val="20"/>
              <w:szCs w:val="20"/>
            </w:rPr>
            <w:instrText xml:space="preserve"> CITATION All20 \l 2057 </w:instrText>
          </w:r>
          <w:r w:rsidR="0025540E" w:rsidRPr="00D020F1">
            <w:rPr>
              <w:rFonts w:cs="Arial"/>
              <w:sz w:val="20"/>
              <w:szCs w:val="20"/>
            </w:rPr>
            <w:fldChar w:fldCharType="separate"/>
          </w:r>
          <w:r w:rsidR="004F7EF9" w:rsidRPr="00D020F1">
            <w:rPr>
              <w:rFonts w:cs="Arial"/>
              <w:noProof/>
              <w:sz w:val="20"/>
              <w:szCs w:val="20"/>
            </w:rPr>
            <w:t>(</w:t>
          </w:r>
          <w:r w:rsidR="004F7EF9" w:rsidRPr="00561531">
            <w:rPr>
              <w:rFonts w:cs="Arial"/>
              <w:i/>
              <w:iCs/>
              <w:noProof/>
              <w:sz w:val="20"/>
              <w:szCs w:val="20"/>
            </w:rPr>
            <w:t>Alliance News</w:t>
          </w:r>
          <w:r w:rsidR="004F7EF9" w:rsidRPr="00D020F1">
            <w:rPr>
              <w:rFonts w:cs="Arial"/>
              <w:noProof/>
              <w:sz w:val="20"/>
              <w:szCs w:val="20"/>
            </w:rPr>
            <w:t>, 2020)</w:t>
          </w:r>
          <w:r w:rsidR="0025540E" w:rsidRPr="00D020F1">
            <w:rPr>
              <w:rFonts w:cs="Arial"/>
              <w:sz w:val="20"/>
              <w:szCs w:val="20"/>
            </w:rPr>
            <w:fldChar w:fldCharType="end"/>
          </w:r>
        </w:sdtContent>
      </w:sdt>
      <w:r w:rsidR="0025540E" w:rsidRPr="00D020F1">
        <w:rPr>
          <w:rFonts w:cs="Arial"/>
          <w:sz w:val="20"/>
          <w:szCs w:val="20"/>
        </w:rPr>
        <w:t>. Such</w:t>
      </w:r>
      <w:r w:rsidR="006225E0">
        <w:rPr>
          <w:rFonts w:cs="Arial"/>
          <w:sz w:val="20"/>
          <w:szCs w:val="20"/>
        </w:rPr>
        <w:t xml:space="preserve"> an</w:t>
      </w:r>
      <w:r w:rsidR="0025540E" w:rsidRPr="00D020F1">
        <w:rPr>
          <w:rFonts w:cs="Arial"/>
          <w:sz w:val="20"/>
          <w:szCs w:val="20"/>
        </w:rPr>
        <w:t xml:space="preserve"> initiative is welcomed by financial investors and has received financial support from the Asian Development Bank (ADB)</w:t>
      </w:r>
      <w:r w:rsidR="006225E0">
        <w:rPr>
          <w:rFonts w:cs="Arial"/>
          <w:sz w:val="20"/>
          <w:szCs w:val="20"/>
        </w:rPr>
        <w:t xml:space="preserve"> through</w:t>
      </w:r>
      <w:r w:rsidR="0025540E" w:rsidRPr="00D020F1">
        <w:rPr>
          <w:rFonts w:cs="Arial"/>
          <w:sz w:val="20"/>
          <w:szCs w:val="20"/>
        </w:rPr>
        <w:t xml:space="preserve"> investment up to US$20 million</w:t>
      </w:r>
      <w:r w:rsidR="006225E0">
        <w:rPr>
          <w:rFonts w:cs="Arial"/>
          <w:sz w:val="20"/>
          <w:szCs w:val="20"/>
        </w:rPr>
        <w:t xml:space="preserve"> (ADB, 2020b</w:t>
      </w:r>
      <w:r w:rsidR="0025540E" w:rsidRPr="00D020F1">
        <w:rPr>
          <w:rFonts w:cs="Arial"/>
          <w:sz w:val="20"/>
          <w:szCs w:val="20"/>
        </w:rPr>
        <w:t>.</w:t>
      </w:r>
    </w:p>
    <w:p w14:paraId="69271A28" w14:textId="14E786EC" w:rsidR="005E11D4" w:rsidRPr="00D020F1" w:rsidRDefault="00840670" w:rsidP="005E11D4">
      <w:pPr>
        <w:spacing w:line="360" w:lineRule="auto"/>
        <w:jc w:val="both"/>
        <w:rPr>
          <w:rFonts w:cs="Arial"/>
          <w:sz w:val="20"/>
          <w:szCs w:val="20"/>
        </w:rPr>
      </w:pPr>
      <w:r w:rsidRPr="00D020F1">
        <w:rPr>
          <w:rFonts w:cs="Arial"/>
          <w:sz w:val="20"/>
          <w:szCs w:val="20"/>
        </w:rPr>
        <w:lastRenderedPageBreak/>
        <w:t>R</w:t>
      </w:r>
      <w:r w:rsidR="005E11D4" w:rsidRPr="00D020F1">
        <w:rPr>
          <w:rFonts w:cs="Arial"/>
          <w:sz w:val="20"/>
          <w:szCs w:val="20"/>
        </w:rPr>
        <w:t>enewable energy technologies</w:t>
      </w:r>
      <w:r w:rsidR="006225E0">
        <w:rPr>
          <w:rFonts w:cs="Arial"/>
          <w:sz w:val="20"/>
          <w:szCs w:val="20"/>
        </w:rPr>
        <w:t xml:space="preserve"> involve</w:t>
      </w:r>
      <w:r w:rsidR="005E11D4" w:rsidRPr="00D020F1">
        <w:rPr>
          <w:rFonts w:cs="Arial"/>
          <w:sz w:val="20"/>
          <w:szCs w:val="20"/>
        </w:rPr>
        <w:t xml:space="preserve"> relatively high financing costs in developing countries, which reflects their unattractive risk/return profile. This is because of their long-time horizon, high initial capital costs, illiquid equipment and project risks.</w:t>
      </w:r>
      <w:r w:rsidR="0025540E" w:rsidRPr="00D020F1">
        <w:rPr>
          <w:rFonts w:cs="Arial"/>
          <w:sz w:val="20"/>
          <w:szCs w:val="20"/>
        </w:rPr>
        <w:t xml:space="preserve"> </w:t>
      </w:r>
      <w:r w:rsidR="005E11D4" w:rsidRPr="00D020F1">
        <w:rPr>
          <w:rFonts w:cs="Arial"/>
          <w:sz w:val="20"/>
          <w:szCs w:val="20"/>
        </w:rPr>
        <w:t>Policymakers can reduce high financing costs using two methods – de-risking and direct incentives. De-risking has two basic forms – policy de-risking instruments that reduce risk</w:t>
      </w:r>
      <w:r w:rsidR="006225E0">
        <w:rPr>
          <w:rFonts w:cs="Arial"/>
          <w:sz w:val="20"/>
          <w:szCs w:val="20"/>
        </w:rPr>
        <w:t>,</w:t>
      </w:r>
      <w:r w:rsidR="005E11D4" w:rsidRPr="00D020F1">
        <w:rPr>
          <w:rFonts w:cs="Arial"/>
          <w:sz w:val="20"/>
          <w:szCs w:val="20"/>
        </w:rPr>
        <w:t xml:space="preserve"> and financial de-risking instruments that transfer risk.</w:t>
      </w:r>
      <w:r w:rsidR="008763FD">
        <w:rPr>
          <w:rFonts w:cs="Arial"/>
          <w:sz w:val="20"/>
          <w:szCs w:val="20"/>
        </w:rPr>
        <w:t xml:space="preserve"> </w:t>
      </w:r>
      <w:r w:rsidR="005E11D4" w:rsidRPr="00D020F1">
        <w:rPr>
          <w:rFonts w:cs="Arial"/>
          <w:sz w:val="20"/>
          <w:szCs w:val="20"/>
        </w:rPr>
        <w:t>Direct incentives are direct finance transfers or subsidies to low carbon investments. The United Nations Development Programme’s (UNDP) “De-risking Renewable Energy Investment”</w:t>
      </w:r>
      <w:r w:rsidR="005E11D4" w:rsidRPr="00D020F1">
        <w:rPr>
          <w:rFonts w:cs="Arial"/>
          <w:sz w:val="20"/>
          <w:szCs w:val="20"/>
          <w:vertAlign w:val="superscript"/>
        </w:rPr>
        <w:footnoteReference w:id="10"/>
      </w:r>
      <w:r w:rsidR="005E11D4" w:rsidRPr="00D020F1">
        <w:rPr>
          <w:rFonts w:cs="Arial"/>
          <w:sz w:val="20"/>
          <w:szCs w:val="20"/>
        </w:rPr>
        <w:t xml:space="preserve"> is an important guide for policymakers in developing strategies to reduce risks </w:t>
      </w:r>
      <w:r w:rsidR="006225E0">
        <w:rPr>
          <w:rFonts w:cs="Arial"/>
          <w:sz w:val="20"/>
          <w:szCs w:val="20"/>
        </w:rPr>
        <w:t>of</w:t>
      </w:r>
      <w:r w:rsidR="006225E0" w:rsidRPr="00D020F1">
        <w:rPr>
          <w:rFonts w:cs="Arial"/>
          <w:sz w:val="20"/>
          <w:szCs w:val="20"/>
        </w:rPr>
        <w:t xml:space="preserve"> </w:t>
      </w:r>
      <w:r w:rsidR="005E11D4" w:rsidRPr="00D020F1">
        <w:rPr>
          <w:rFonts w:cs="Arial"/>
          <w:sz w:val="20"/>
          <w:szCs w:val="20"/>
        </w:rPr>
        <w:t xml:space="preserve">renewable energy investment. </w:t>
      </w:r>
    </w:p>
    <w:p w14:paraId="457EE941" w14:textId="0F6EC9F9" w:rsidR="005E11D4" w:rsidRPr="00D020F1" w:rsidRDefault="005E11D4" w:rsidP="005E11D4">
      <w:pPr>
        <w:spacing w:after="0"/>
      </w:pPr>
    </w:p>
    <w:p w14:paraId="30C74DB0" w14:textId="77777777" w:rsidR="005E11D4" w:rsidRPr="00D020F1" w:rsidRDefault="005E11D4" w:rsidP="005E11D4">
      <w:pPr>
        <w:spacing w:line="360" w:lineRule="auto"/>
        <w:jc w:val="both"/>
        <w:rPr>
          <w:rFonts w:cs="Arial"/>
          <w:sz w:val="20"/>
          <w:szCs w:val="20"/>
        </w:rPr>
        <w:sectPr w:rsidR="005E11D4" w:rsidRPr="00D020F1" w:rsidSect="00D2709D">
          <w:type w:val="continuous"/>
          <w:pgSz w:w="11906" w:h="16838"/>
          <w:pgMar w:top="1440" w:right="1440" w:bottom="1440" w:left="1440" w:header="708" w:footer="708" w:gutter="0"/>
          <w:cols w:space="720"/>
          <w:docGrid w:linePitch="360"/>
        </w:sectPr>
      </w:pPr>
    </w:p>
    <w:p w14:paraId="14054B50" w14:textId="77777777" w:rsidR="005E11D4" w:rsidRPr="00D020F1" w:rsidRDefault="005E11D4" w:rsidP="005E11D4">
      <w:pPr>
        <w:rPr>
          <w:rFonts w:cs="Arial"/>
          <w:b/>
          <w:bCs/>
          <w:sz w:val="28"/>
          <w:szCs w:val="28"/>
        </w:rPr>
      </w:pPr>
      <w:r w:rsidRPr="00D020F1">
        <w:br w:type="page"/>
      </w:r>
    </w:p>
    <w:p w14:paraId="297C39F3" w14:textId="112FB998" w:rsidR="00415E24" w:rsidRPr="00D020F1" w:rsidRDefault="00415E24" w:rsidP="00561531">
      <w:pPr>
        <w:pStyle w:val="Heading1"/>
        <w:ind w:left="284" w:hanging="284"/>
        <w:jc w:val="center"/>
        <w:rPr>
          <w:rFonts w:asciiTheme="minorHAnsi" w:hAnsiTheme="minorHAnsi"/>
        </w:rPr>
      </w:pPr>
      <w:bookmarkStart w:id="802" w:name="_Toc93937716"/>
      <w:bookmarkStart w:id="803" w:name="_Toc55983025"/>
      <w:r w:rsidRPr="00D020F1">
        <w:rPr>
          <w:rFonts w:asciiTheme="minorHAnsi" w:hAnsiTheme="minorHAnsi"/>
        </w:rPr>
        <w:lastRenderedPageBreak/>
        <w:t>Rebuilding better</w:t>
      </w:r>
      <w:r w:rsidR="006225E0" w:rsidRPr="006225E0">
        <w:rPr>
          <w:rFonts w:asciiTheme="minorHAnsi" w:hAnsiTheme="minorHAnsi"/>
        </w:rPr>
        <w:t xml:space="preserve"> </w:t>
      </w:r>
      <w:r w:rsidR="006225E0" w:rsidRPr="00D020F1">
        <w:rPr>
          <w:rFonts w:asciiTheme="minorHAnsi" w:hAnsiTheme="minorHAnsi"/>
        </w:rPr>
        <w:t>with the SDG 7 roadmap</w:t>
      </w:r>
      <w:r w:rsidRPr="00D020F1">
        <w:rPr>
          <w:rFonts w:asciiTheme="minorHAnsi" w:hAnsiTheme="minorHAnsi"/>
        </w:rPr>
        <w:t xml:space="preserve"> in the recovery from COVID-19</w:t>
      </w:r>
      <w:bookmarkEnd w:id="802"/>
      <w:r w:rsidRPr="00D020F1">
        <w:rPr>
          <w:rFonts w:asciiTheme="minorHAnsi" w:hAnsiTheme="minorHAnsi"/>
        </w:rPr>
        <w:t xml:space="preserve"> </w:t>
      </w:r>
      <w:bookmarkEnd w:id="709"/>
      <w:bookmarkEnd w:id="803"/>
    </w:p>
    <w:bookmarkEnd w:id="710"/>
    <w:p w14:paraId="1DC7E770" w14:textId="6EEFB5FC" w:rsidR="00415E24" w:rsidRPr="00D020F1" w:rsidRDefault="00415E24" w:rsidP="00415E24">
      <w:pPr>
        <w:spacing w:line="360" w:lineRule="auto"/>
        <w:jc w:val="both"/>
        <w:rPr>
          <w:rFonts w:cstheme="minorHAnsi"/>
          <w:szCs w:val="24"/>
        </w:rPr>
      </w:pPr>
      <w:r w:rsidRPr="00D020F1">
        <w:rPr>
          <w:rFonts w:cs="Arial"/>
          <w:sz w:val="20"/>
          <w:szCs w:val="20"/>
        </w:rPr>
        <w:t>Energy plays a key role in rebuilding better in the recovery from the COVID-19 pandemic. Energy services are essential to supporting health-care facilities, supplying clean water for essential hygiene, enabling communication and IT, and off-grid renewables refrigeration for vaccine storage. Economic challenges resulting from the pandemic have the potential to force countries in the Asia-Pacific region to focus on short-term fixes to revive GDP growth, potentially undermining long-term sustainable development. In the energy sector</w:t>
      </w:r>
      <w:r w:rsidR="006225E0">
        <w:rPr>
          <w:rFonts w:cs="Arial"/>
          <w:sz w:val="20"/>
          <w:szCs w:val="20"/>
        </w:rPr>
        <w:t>. This</w:t>
      </w:r>
      <w:r w:rsidRPr="00D020F1">
        <w:rPr>
          <w:rFonts w:cs="Arial"/>
          <w:sz w:val="20"/>
          <w:szCs w:val="20"/>
        </w:rPr>
        <w:t xml:space="preserve"> can result in the decline of investment in clean energy development – slowing progress in renewable energy and energy efficiency, and eventually, impeding national economic growth.</w:t>
      </w:r>
      <w:r w:rsidRPr="00D020F1">
        <w:rPr>
          <w:rFonts w:cstheme="minorHAnsi"/>
          <w:szCs w:val="24"/>
          <w:highlight w:val="yellow"/>
        </w:rPr>
        <w:t xml:space="preserve"> </w:t>
      </w:r>
    </w:p>
    <w:p w14:paraId="19066418" w14:textId="59D783B1" w:rsidR="00415E24" w:rsidRPr="00D020F1" w:rsidRDefault="00415E24" w:rsidP="00415E24">
      <w:pPr>
        <w:spacing w:line="360" w:lineRule="auto"/>
        <w:jc w:val="both"/>
        <w:rPr>
          <w:rFonts w:cs="Arial"/>
          <w:sz w:val="20"/>
          <w:szCs w:val="20"/>
        </w:rPr>
      </w:pPr>
      <w:r w:rsidRPr="00D020F1">
        <w:rPr>
          <w:rFonts w:cs="Arial"/>
          <w:sz w:val="20"/>
          <w:szCs w:val="20"/>
        </w:rPr>
        <w:t xml:space="preserve">The lockdown measures to contain COVID-19 have led to economic contraction in </w:t>
      </w:r>
      <w:r w:rsidR="00EA0ECF" w:rsidRPr="00D020F1">
        <w:rPr>
          <w:rFonts w:cs="Arial"/>
          <w:sz w:val="20"/>
          <w:szCs w:val="20"/>
        </w:rPr>
        <w:t>Georgia</w:t>
      </w:r>
      <w:r w:rsidR="006225E0">
        <w:rPr>
          <w:rFonts w:cs="Arial"/>
          <w:sz w:val="20"/>
          <w:szCs w:val="20"/>
        </w:rPr>
        <w:t>.</w:t>
      </w:r>
      <w:r w:rsidR="00EA0ECF" w:rsidRPr="00D020F1">
        <w:rPr>
          <w:rFonts w:cs="Arial"/>
          <w:sz w:val="20"/>
          <w:szCs w:val="20"/>
        </w:rPr>
        <w:t xml:space="preserve"> The ADB suggests that the impacts of COVID-19 </w:t>
      </w:r>
      <w:r w:rsidR="00625852">
        <w:rPr>
          <w:rFonts w:cs="Arial"/>
          <w:sz w:val="20"/>
          <w:szCs w:val="20"/>
        </w:rPr>
        <w:t>could</w:t>
      </w:r>
      <w:r w:rsidR="00625852" w:rsidRPr="00D020F1">
        <w:rPr>
          <w:rFonts w:cs="Arial"/>
          <w:sz w:val="20"/>
          <w:szCs w:val="20"/>
        </w:rPr>
        <w:t xml:space="preserve"> </w:t>
      </w:r>
      <w:r w:rsidR="00EA0ECF" w:rsidRPr="00D020F1">
        <w:rPr>
          <w:rFonts w:cs="Arial"/>
          <w:sz w:val="20"/>
          <w:szCs w:val="20"/>
        </w:rPr>
        <w:t xml:space="preserve">cause </w:t>
      </w:r>
      <w:r w:rsidR="005A009F" w:rsidRPr="00D020F1">
        <w:rPr>
          <w:rFonts w:cs="Arial"/>
          <w:sz w:val="20"/>
          <w:szCs w:val="20"/>
        </w:rPr>
        <w:t>Georgia</w:t>
      </w:r>
      <w:r w:rsidR="00EA0ECF" w:rsidRPr="00D020F1">
        <w:rPr>
          <w:rFonts w:cs="Arial"/>
          <w:sz w:val="20"/>
          <w:szCs w:val="20"/>
        </w:rPr>
        <w:t>’s economic growth to retract by 5 per cent in 2020 before it recovers to 4.5 per cent in 2021</w:t>
      </w:r>
      <w:r w:rsidR="00870123">
        <w:rPr>
          <w:rFonts w:cs="Arial"/>
          <w:sz w:val="20"/>
          <w:szCs w:val="20"/>
        </w:rPr>
        <w:t xml:space="preserve"> (ADM, 2020a). </w:t>
      </w:r>
      <w:r w:rsidR="00EA0ECF" w:rsidRPr="00D020F1">
        <w:rPr>
          <w:rFonts w:cs="Arial"/>
          <w:sz w:val="20"/>
          <w:szCs w:val="20"/>
        </w:rPr>
        <w:t xml:space="preserve"> A</w:t>
      </w:r>
      <w:r w:rsidRPr="00D020F1">
        <w:rPr>
          <w:rFonts w:cs="Arial"/>
          <w:sz w:val="20"/>
          <w:szCs w:val="20"/>
        </w:rPr>
        <w:t xml:space="preserve"> significant drop in energy consumption</w:t>
      </w:r>
      <w:r w:rsidR="00EA0ECF" w:rsidRPr="00D020F1">
        <w:rPr>
          <w:rFonts w:cs="Arial"/>
          <w:sz w:val="20"/>
          <w:szCs w:val="20"/>
        </w:rPr>
        <w:t xml:space="preserve"> has also been observed</w:t>
      </w:r>
      <w:r w:rsidRPr="00D020F1">
        <w:rPr>
          <w:rFonts w:cs="Arial"/>
          <w:sz w:val="20"/>
          <w:szCs w:val="20"/>
        </w:rPr>
        <w:t>.</w:t>
      </w:r>
      <w:r w:rsidR="00EA0ECF" w:rsidRPr="00D020F1">
        <w:rPr>
          <w:rFonts w:cs="Arial"/>
          <w:sz w:val="20"/>
          <w:szCs w:val="20"/>
        </w:rPr>
        <w:t xml:space="preserve"> The </w:t>
      </w:r>
      <w:r w:rsidR="00870123" w:rsidRPr="00D020F1">
        <w:rPr>
          <w:rFonts w:cs="Arial"/>
          <w:sz w:val="20"/>
          <w:szCs w:val="20"/>
        </w:rPr>
        <w:t>reduc</w:t>
      </w:r>
      <w:r w:rsidR="00870123">
        <w:rPr>
          <w:rFonts w:cs="Arial"/>
          <w:sz w:val="20"/>
          <w:szCs w:val="20"/>
        </w:rPr>
        <w:t>tion of</w:t>
      </w:r>
      <w:r w:rsidR="00870123" w:rsidRPr="00D020F1">
        <w:rPr>
          <w:rFonts w:cs="Arial"/>
          <w:sz w:val="20"/>
          <w:szCs w:val="20"/>
        </w:rPr>
        <w:t xml:space="preserve"> </w:t>
      </w:r>
      <w:r w:rsidR="00EA0ECF" w:rsidRPr="00D020F1">
        <w:rPr>
          <w:rFonts w:cs="Arial"/>
          <w:sz w:val="20"/>
          <w:szCs w:val="20"/>
        </w:rPr>
        <w:t>business activities during the pandemic has caused electricity d</w:t>
      </w:r>
      <w:r w:rsidRPr="00D020F1">
        <w:rPr>
          <w:rFonts w:cs="Arial"/>
          <w:sz w:val="20"/>
          <w:szCs w:val="20"/>
        </w:rPr>
        <w:t xml:space="preserve">emand </w:t>
      </w:r>
      <w:r w:rsidR="00EA0ECF" w:rsidRPr="00D020F1">
        <w:rPr>
          <w:rFonts w:cs="Arial"/>
          <w:sz w:val="20"/>
          <w:szCs w:val="20"/>
        </w:rPr>
        <w:t xml:space="preserve">to fall. </w:t>
      </w:r>
      <w:r w:rsidRPr="00D020F1">
        <w:rPr>
          <w:rFonts w:cs="Arial"/>
          <w:sz w:val="20"/>
          <w:szCs w:val="20"/>
        </w:rPr>
        <w:t>Experts and policymakers are still taking stock of the impacts of COVID-19 on the energy landscape</w:t>
      </w:r>
      <w:r w:rsidR="00870123">
        <w:rPr>
          <w:rFonts w:cs="Arial"/>
          <w:sz w:val="20"/>
          <w:szCs w:val="20"/>
        </w:rPr>
        <w:t xml:space="preserve"> resulting from the</w:t>
      </w:r>
      <w:r w:rsidRPr="00D020F1">
        <w:rPr>
          <w:rFonts w:cs="Arial"/>
          <w:sz w:val="20"/>
          <w:szCs w:val="20"/>
        </w:rPr>
        <w:t xml:space="preserve"> contraction of the economy as well as what it will mean for the ongoing transition to sustainable energy</w:t>
      </w:r>
      <w:r w:rsidR="00EA0ECF" w:rsidRPr="00D020F1">
        <w:rPr>
          <w:rFonts w:cs="Arial"/>
          <w:sz w:val="20"/>
          <w:szCs w:val="20"/>
        </w:rPr>
        <w:t>.</w:t>
      </w:r>
      <w:r w:rsidRPr="00D020F1">
        <w:rPr>
          <w:rFonts w:cs="Arial"/>
          <w:sz w:val="20"/>
          <w:szCs w:val="20"/>
        </w:rPr>
        <w:t xml:space="preserve"> </w:t>
      </w:r>
    </w:p>
    <w:p w14:paraId="253AAD3C" w14:textId="2C728E1B" w:rsidR="00415E24" w:rsidRPr="00D020F1" w:rsidRDefault="00415E24" w:rsidP="00415E24">
      <w:pPr>
        <w:spacing w:line="360" w:lineRule="auto"/>
        <w:jc w:val="both"/>
        <w:rPr>
          <w:rFonts w:cs="Arial"/>
          <w:sz w:val="20"/>
          <w:szCs w:val="20"/>
        </w:rPr>
      </w:pPr>
      <w:r w:rsidRPr="00D020F1">
        <w:rPr>
          <w:rFonts w:cs="Arial"/>
          <w:sz w:val="20"/>
          <w:szCs w:val="20"/>
        </w:rPr>
        <w:t>Thus, it has never been more important to design a well-planned energy transition pathway that enables the country’s energy sector to shield itself from the likely impacts of the COVID-19 pandemic and</w:t>
      </w:r>
      <w:r w:rsidR="00870123">
        <w:rPr>
          <w:rFonts w:cs="Arial"/>
          <w:sz w:val="20"/>
          <w:szCs w:val="20"/>
        </w:rPr>
        <w:t xml:space="preserve"> which</w:t>
      </w:r>
      <w:r w:rsidRPr="00D020F1">
        <w:rPr>
          <w:rFonts w:cs="Arial"/>
          <w:sz w:val="20"/>
          <w:szCs w:val="20"/>
        </w:rPr>
        <w:t xml:space="preserve"> helps in the recovery to build</w:t>
      </w:r>
      <w:r w:rsidR="004700BA">
        <w:rPr>
          <w:rFonts w:cs="Arial"/>
          <w:sz w:val="20"/>
          <w:szCs w:val="20"/>
        </w:rPr>
        <w:t xml:space="preserve"> back</w:t>
      </w:r>
      <w:r w:rsidR="008763FD">
        <w:rPr>
          <w:rFonts w:cs="Arial"/>
          <w:sz w:val="20"/>
          <w:szCs w:val="20"/>
        </w:rPr>
        <w:t xml:space="preserve"> </w:t>
      </w:r>
      <w:r w:rsidRPr="00D020F1">
        <w:rPr>
          <w:rFonts w:cs="Arial"/>
          <w:sz w:val="20"/>
          <w:szCs w:val="20"/>
        </w:rPr>
        <w:t>better. The SDG 7 roadmap has identified several key areas that will assist policymakers in strengthening policy measures to help recover from the COVID-19 impacts</w:t>
      </w:r>
      <w:r w:rsidR="00870123">
        <w:rPr>
          <w:rFonts w:cs="Arial"/>
          <w:sz w:val="20"/>
          <w:szCs w:val="20"/>
        </w:rPr>
        <w:t>,</w:t>
      </w:r>
      <w:r w:rsidRPr="00D020F1">
        <w:rPr>
          <w:rFonts w:cs="Arial"/>
          <w:sz w:val="20"/>
          <w:szCs w:val="20"/>
        </w:rPr>
        <w:t xml:space="preserve"> while maintaining the momentum to achieving the 2030 Agenda for Sustainable Development and the Paris Agreement. </w:t>
      </w:r>
    </w:p>
    <w:p w14:paraId="57149955" w14:textId="69D7058F" w:rsidR="00415E24" w:rsidRPr="00D020F1" w:rsidRDefault="00415E24" w:rsidP="008444C7">
      <w:pPr>
        <w:pStyle w:val="Heading2"/>
        <w:numPr>
          <w:ilvl w:val="1"/>
          <w:numId w:val="19"/>
        </w:numPr>
        <w:ind w:left="426" w:hanging="437"/>
        <w:rPr>
          <w:rFonts w:asciiTheme="minorHAnsi" w:hAnsiTheme="minorHAnsi"/>
        </w:rPr>
      </w:pPr>
      <w:bookmarkStart w:id="804" w:name="_Toc50503237"/>
      <w:bookmarkStart w:id="805" w:name="_Toc54231444"/>
      <w:bookmarkStart w:id="806" w:name="_Toc55983026"/>
      <w:bookmarkStart w:id="807" w:name="_Toc93937717"/>
      <w:r w:rsidRPr="00D020F1">
        <w:rPr>
          <w:rFonts w:asciiTheme="minorHAnsi" w:hAnsiTheme="minorHAnsi"/>
        </w:rPr>
        <w:t>Accelerating access to clean and modern energy services</w:t>
      </w:r>
      <w:bookmarkEnd w:id="804"/>
      <w:bookmarkEnd w:id="805"/>
      <w:bookmarkEnd w:id="806"/>
      <w:bookmarkEnd w:id="807"/>
    </w:p>
    <w:p w14:paraId="6F0DA3D8" w14:textId="11D18BBD" w:rsidR="00CE7199" w:rsidRPr="00D020F1" w:rsidRDefault="00415E24" w:rsidP="00415E24">
      <w:pPr>
        <w:spacing w:line="360" w:lineRule="auto"/>
        <w:jc w:val="both"/>
        <w:rPr>
          <w:rFonts w:cs="Arial"/>
          <w:color w:val="000000" w:themeColor="text1"/>
          <w:sz w:val="20"/>
          <w:szCs w:val="20"/>
        </w:rPr>
      </w:pPr>
      <w:r w:rsidRPr="00D020F1">
        <w:rPr>
          <w:rFonts w:cs="Arial"/>
          <w:color w:val="000000" w:themeColor="text1"/>
          <w:sz w:val="20"/>
          <w:szCs w:val="20"/>
        </w:rPr>
        <w:t>Access to clean and modern energy services is essential for helping rural populations to combat challenges related to COVID-19. Relying on traditional and hazardous technologies for cooking increases their susceptibility to the effects of the virus. It is important to consider how these seismic shifts in the energy sector</w:t>
      </w:r>
      <w:r w:rsidR="00870123">
        <w:rPr>
          <w:rFonts w:cs="Arial"/>
          <w:color w:val="000000" w:themeColor="text1"/>
          <w:sz w:val="20"/>
          <w:szCs w:val="20"/>
        </w:rPr>
        <w:t xml:space="preserve"> resulting</w:t>
      </w:r>
      <w:r w:rsidRPr="00D020F1">
        <w:rPr>
          <w:rFonts w:cs="Arial"/>
          <w:color w:val="000000" w:themeColor="text1"/>
          <w:sz w:val="20"/>
          <w:szCs w:val="20"/>
        </w:rPr>
        <w:t xml:space="preserve"> from COVID-19 affect the most vulnerable people. </w:t>
      </w:r>
    </w:p>
    <w:p w14:paraId="6C3797B9" w14:textId="343F381E" w:rsidR="00415E24" w:rsidRPr="00D020F1" w:rsidRDefault="00B256DC" w:rsidP="00415E24">
      <w:pPr>
        <w:spacing w:line="360" w:lineRule="auto"/>
        <w:jc w:val="both"/>
        <w:rPr>
          <w:rFonts w:cs="Arial"/>
          <w:color w:val="000000" w:themeColor="text1"/>
          <w:sz w:val="20"/>
          <w:szCs w:val="20"/>
        </w:rPr>
      </w:pPr>
      <w:r>
        <w:rPr>
          <w:rFonts w:cs="Arial"/>
          <w:color w:val="000000" w:themeColor="text1"/>
          <w:sz w:val="20"/>
          <w:szCs w:val="20"/>
        </w:rPr>
        <w:t xml:space="preserve">In 2017, </w:t>
      </w:r>
      <w:r w:rsidR="00EA0ECF" w:rsidRPr="00D020F1">
        <w:rPr>
          <w:rFonts w:cs="Arial"/>
          <w:color w:val="000000" w:themeColor="text1"/>
          <w:sz w:val="20"/>
          <w:szCs w:val="20"/>
        </w:rPr>
        <w:t>Georgia</w:t>
      </w:r>
      <w:r w:rsidR="00415E24" w:rsidRPr="00D020F1">
        <w:rPr>
          <w:rFonts w:cs="Arial"/>
          <w:color w:val="000000" w:themeColor="text1"/>
          <w:sz w:val="20"/>
          <w:szCs w:val="20"/>
        </w:rPr>
        <w:t xml:space="preserve"> ha</w:t>
      </w:r>
      <w:r>
        <w:rPr>
          <w:rFonts w:cs="Arial"/>
          <w:color w:val="000000" w:themeColor="text1"/>
          <w:sz w:val="20"/>
          <w:szCs w:val="20"/>
        </w:rPr>
        <w:t>d</w:t>
      </w:r>
      <w:r w:rsidR="00415E24" w:rsidRPr="00D020F1">
        <w:rPr>
          <w:rFonts w:cs="Arial"/>
          <w:color w:val="000000" w:themeColor="text1"/>
          <w:sz w:val="20"/>
          <w:szCs w:val="20"/>
        </w:rPr>
        <w:t xml:space="preserve"> about </w:t>
      </w:r>
      <w:r w:rsidR="0018167C">
        <w:rPr>
          <w:rFonts w:cs="Arial"/>
          <w:color w:val="000000" w:themeColor="text1"/>
          <w:sz w:val="20"/>
          <w:szCs w:val="20"/>
        </w:rPr>
        <w:t>900,000</w:t>
      </w:r>
      <w:r w:rsidR="00415E24" w:rsidRPr="00D020F1">
        <w:rPr>
          <w:rFonts w:cs="Arial"/>
          <w:color w:val="000000" w:themeColor="text1"/>
          <w:sz w:val="20"/>
          <w:szCs w:val="20"/>
        </w:rPr>
        <w:t xml:space="preserve"> people without access to clean cooking fuel</w:t>
      </w:r>
      <w:r w:rsidR="00CE7199" w:rsidRPr="00D020F1">
        <w:rPr>
          <w:rFonts w:cs="Arial"/>
          <w:color w:val="000000" w:themeColor="text1"/>
          <w:sz w:val="20"/>
          <w:szCs w:val="20"/>
        </w:rPr>
        <w:t>. Access</w:t>
      </w:r>
      <w:r w:rsidR="00415E24" w:rsidRPr="00D020F1">
        <w:rPr>
          <w:rFonts w:cs="Arial"/>
          <w:color w:val="000000" w:themeColor="text1"/>
          <w:sz w:val="20"/>
          <w:szCs w:val="20"/>
        </w:rPr>
        <w:t xml:space="preserve"> to clean cooking technologies is a development challenge that is often forgotten.</w:t>
      </w:r>
      <w:r w:rsidR="00CE7199" w:rsidRPr="00D020F1">
        <w:rPr>
          <w:rFonts w:cs="Arial"/>
          <w:color w:val="000000" w:themeColor="text1"/>
          <w:sz w:val="20"/>
          <w:szCs w:val="20"/>
        </w:rPr>
        <w:t xml:space="preserve"> One medium-term impact of COVID-19 could be </w:t>
      </w:r>
      <w:r w:rsidR="00870123">
        <w:rPr>
          <w:rFonts w:cs="Arial"/>
          <w:color w:val="000000" w:themeColor="text1"/>
          <w:sz w:val="20"/>
          <w:szCs w:val="20"/>
        </w:rPr>
        <w:t xml:space="preserve">a </w:t>
      </w:r>
      <w:r w:rsidR="00CE7199" w:rsidRPr="00D020F1">
        <w:rPr>
          <w:rFonts w:cs="Arial"/>
          <w:color w:val="000000" w:themeColor="text1"/>
          <w:sz w:val="20"/>
          <w:szCs w:val="20"/>
        </w:rPr>
        <w:t>decrease</w:t>
      </w:r>
      <w:r w:rsidR="00870123">
        <w:rPr>
          <w:rFonts w:cs="Arial"/>
          <w:color w:val="000000" w:themeColor="text1"/>
          <w:sz w:val="20"/>
          <w:szCs w:val="20"/>
        </w:rPr>
        <w:t xml:space="preserve"> in</w:t>
      </w:r>
      <w:r w:rsidR="00CE7199" w:rsidRPr="00D020F1">
        <w:rPr>
          <w:rFonts w:cs="Arial"/>
          <w:color w:val="000000" w:themeColor="text1"/>
          <w:sz w:val="20"/>
          <w:szCs w:val="20"/>
        </w:rPr>
        <w:t xml:space="preserve"> investment in energy access, as national budgets come under strain and priorities shift. </w:t>
      </w:r>
      <w:r w:rsidR="00870123">
        <w:rPr>
          <w:rFonts w:cs="Arial"/>
          <w:color w:val="000000" w:themeColor="text1"/>
          <w:sz w:val="20"/>
          <w:szCs w:val="20"/>
        </w:rPr>
        <w:t>The World Health Organization</w:t>
      </w:r>
      <w:r w:rsidR="00870123" w:rsidRPr="00D020F1">
        <w:rPr>
          <w:rFonts w:cs="Arial"/>
          <w:color w:val="000000" w:themeColor="text1"/>
          <w:sz w:val="20"/>
          <w:szCs w:val="20"/>
        </w:rPr>
        <w:t xml:space="preserve"> </w:t>
      </w:r>
      <w:r w:rsidR="00415E24" w:rsidRPr="00D020F1">
        <w:rPr>
          <w:rFonts w:cs="Arial"/>
          <w:color w:val="000000" w:themeColor="text1"/>
          <w:sz w:val="20"/>
          <w:szCs w:val="20"/>
        </w:rPr>
        <w:t xml:space="preserve">has warned about the severity of health impacts arising from the exposure to traditional use of biofuel for cooking, and is encouraging policymakers to adopt measures to </w:t>
      </w:r>
      <w:r w:rsidR="004700BA">
        <w:rPr>
          <w:rFonts w:cs="Arial"/>
          <w:color w:val="000000" w:themeColor="text1"/>
          <w:sz w:val="20"/>
          <w:szCs w:val="20"/>
        </w:rPr>
        <w:t>address</w:t>
      </w:r>
      <w:r w:rsidR="004700BA" w:rsidRPr="00D020F1">
        <w:rPr>
          <w:rFonts w:cs="Arial"/>
          <w:color w:val="000000" w:themeColor="text1"/>
          <w:sz w:val="20"/>
          <w:szCs w:val="20"/>
        </w:rPr>
        <w:t xml:space="preserve"> </w:t>
      </w:r>
      <w:r w:rsidR="00415E24" w:rsidRPr="00D020F1">
        <w:rPr>
          <w:rFonts w:cs="Arial"/>
          <w:color w:val="000000" w:themeColor="text1"/>
          <w:sz w:val="20"/>
          <w:szCs w:val="20"/>
        </w:rPr>
        <w:t>this challenge.</w:t>
      </w:r>
      <w:r w:rsidR="0062511C" w:rsidRPr="00D020F1">
        <w:rPr>
          <w:rFonts w:cs="Arial"/>
          <w:color w:val="000000" w:themeColor="text1"/>
          <w:sz w:val="20"/>
          <w:szCs w:val="20"/>
        </w:rPr>
        <w:t xml:space="preserve"> </w:t>
      </w:r>
      <w:r w:rsidR="00415E24" w:rsidRPr="00D020F1">
        <w:rPr>
          <w:rFonts w:cs="Arial"/>
          <w:color w:val="000000" w:themeColor="text1"/>
          <w:sz w:val="20"/>
          <w:szCs w:val="20"/>
        </w:rPr>
        <w:t>Moreover, scientists are already investigating links between air pollution and higher levels of coronavirus mortality, with preliminary results showing a probable correlation between the two.</w:t>
      </w:r>
    </w:p>
    <w:p w14:paraId="2BC47517" w14:textId="597B9E9E" w:rsidR="00415E24" w:rsidRPr="00D020F1" w:rsidRDefault="00415E24" w:rsidP="00415E24">
      <w:pPr>
        <w:spacing w:line="360" w:lineRule="auto"/>
        <w:jc w:val="both"/>
        <w:rPr>
          <w:rFonts w:cs="Arial"/>
          <w:color w:val="000000" w:themeColor="text1"/>
          <w:sz w:val="20"/>
          <w:szCs w:val="20"/>
        </w:rPr>
      </w:pPr>
      <w:r w:rsidRPr="00D020F1">
        <w:rPr>
          <w:rFonts w:cs="Arial"/>
          <w:color w:val="000000" w:themeColor="text1"/>
          <w:sz w:val="20"/>
          <w:szCs w:val="20"/>
        </w:rPr>
        <w:t xml:space="preserve">The SDG 7 roadmap has analysed and identified technical options for connecting the remaining population to cleaner fuel for cooking and has estimated the cost of the measure. The benefits resulting from this measure, in the form of reduced mortality and </w:t>
      </w:r>
      <w:r w:rsidR="00870123">
        <w:rPr>
          <w:rFonts w:cs="Arial"/>
          <w:color w:val="000000" w:themeColor="text1"/>
          <w:sz w:val="20"/>
          <w:szCs w:val="20"/>
        </w:rPr>
        <w:t xml:space="preserve">positive </w:t>
      </w:r>
      <w:r w:rsidRPr="00D020F1">
        <w:rPr>
          <w:rFonts w:cs="Arial"/>
          <w:color w:val="000000" w:themeColor="text1"/>
          <w:sz w:val="20"/>
          <w:szCs w:val="20"/>
        </w:rPr>
        <w:t xml:space="preserve">health impact, will exceed the needed investment of </w:t>
      </w:r>
      <w:r w:rsidR="00CE7199" w:rsidRPr="00D020F1">
        <w:rPr>
          <w:rFonts w:cs="Arial"/>
          <w:sz w:val="20"/>
          <w:szCs w:val="20"/>
        </w:rPr>
        <w:t>US$1</w:t>
      </w:r>
      <w:r w:rsidR="004D3443">
        <w:rPr>
          <w:rFonts w:cs="Arial"/>
          <w:sz w:val="20"/>
          <w:szCs w:val="20"/>
        </w:rPr>
        <w:t>.</w:t>
      </w:r>
      <w:r w:rsidR="00A57A67" w:rsidRPr="00D020F1">
        <w:rPr>
          <w:rFonts w:cs="Arial"/>
          <w:sz w:val="20"/>
          <w:szCs w:val="20"/>
        </w:rPr>
        <w:t xml:space="preserve">3 </w:t>
      </w:r>
      <w:r w:rsidR="00933F4D" w:rsidRPr="00D020F1">
        <w:rPr>
          <w:rFonts w:cs="Arial"/>
          <w:sz w:val="20"/>
          <w:szCs w:val="20"/>
        </w:rPr>
        <w:t>m</w:t>
      </w:r>
      <w:r w:rsidR="00A57A67" w:rsidRPr="00D020F1">
        <w:rPr>
          <w:rFonts w:cs="Arial"/>
          <w:sz w:val="20"/>
          <w:szCs w:val="20"/>
        </w:rPr>
        <w:t>illion</w:t>
      </w:r>
      <w:r w:rsidR="00CE7199" w:rsidRPr="00D020F1">
        <w:rPr>
          <w:rFonts w:cs="Arial"/>
          <w:sz w:val="20"/>
          <w:szCs w:val="20"/>
        </w:rPr>
        <w:t xml:space="preserve">. </w:t>
      </w:r>
    </w:p>
    <w:p w14:paraId="41AC58D8" w14:textId="0A3D0077" w:rsidR="00415E24" w:rsidRPr="00D020F1" w:rsidRDefault="00415E24" w:rsidP="008444C7">
      <w:pPr>
        <w:pStyle w:val="Heading2"/>
        <w:numPr>
          <w:ilvl w:val="1"/>
          <w:numId w:val="19"/>
        </w:numPr>
        <w:ind w:left="426" w:hanging="426"/>
        <w:rPr>
          <w:rFonts w:asciiTheme="minorHAnsi" w:hAnsiTheme="minorHAnsi"/>
        </w:rPr>
      </w:pPr>
      <w:bookmarkStart w:id="808" w:name="_Toc55814554"/>
      <w:bookmarkStart w:id="809" w:name="_Toc55826487"/>
      <w:bookmarkStart w:id="810" w:name="_Toc55827153"/>
      <w:bookmarkStart w:id="811" w:name="_Toc55828927"/>
      <w:bookmarkStart w:id="812" w:name="_Toc55836080"/>
      <w:bookmarkStart w:id="813" w:name="_Toc55836306"/>
      <w:bookmarkStart w:id="814" w:name="_Toc55836532"/>
      <w:bookmarkStart w:id="815" w:name="_Toc55982554"/>
      <w:bookmarkStart w:id="816" w:name="_Toc55982895"/>
      <w:bookmarkStart w:id="817" w:name="_Toc55983274"/>
      <w:bookmarkStart w:id="818" w:name="_Toc55814555"/>
      <w:bookmarkStart w:id="819" w:name="_Toc55826488"/>
      <w:bookmarkStart w:id="820" w:name="_Toc55827154"/>
      <w:bookmarkStart w:id="821" w:name="_Toc55828928"/>
      <w:bookmarkStart w:id="822" w:name="_Toc55836081"/>
      <w:bookmarkStart w:id="823" w:name="_Toc55836307"/>
      <w:bookmarkStart w:id="824" w:name="_Toc55836533"/>
      <w:bookmarkStart w:id="825" w:name="_Toc55982555"/>
      <w:bookmarkStart w:id="826" w:name="_Toc55982896"/>
      <w:bookmarkStart w:id="827" w:name="_Toc55983275"/>
      <w:bookmarkStart w:id="828" w:name="_Toc55814556"/>
      <w:bookmarkStart w:id="829" w:name="_Toc55826489"/>
      <w:bookmarkStart w:id="830" w:name="_Toc55827155"/>
      <w:bookmarkStart w:id="831" w:name="_Toc55828929"/>
      <w:bookmarkStart w:id="832" w:name="_Toc55836082"/>
      <w:bookmarkStart w:id="833" w:name="_Toc55836308"/>
      <w:bookmarkStart w:id="834" w:name="_Toc55836534"/>
      <w:bookmarkStart w:id="835" w:name="_Toc55982556"/>
      <w:bookmarkStart w:id="836" w:name="_Toc55982897"/>
      <w:bookmarkStart w:id="837" w:name="_Toc55983276"/>
      <w:bookmarkStart w:id="838" w:name="_Toc55814557"/>
      <w:bookmarkStart w:id="839" w:name="_Toc55826490"/>
      <w:bookmarkStart w:id="840" w:name="_Toc55827156"/>
      <w:bookmarkStart w:id="841" w:name="_Toc55828930"/>
      <w:bookmarkStart w:id="842" w:name="_Toc55836083"/>
      <w:bookmarkStart w:id="843" w:name="_Toc55836309"/>
      <w:bookmarkStart w:id="844" w:name="_Toc55836535"/>
      <w:bookmarkStart w:id="845" w:name="_Toc55982557"/>
      <w:bookmarkStart w:id="846" w:name="_Toc55982898"/>
      <w:bookmarkStart w:id="847" w:name="_Toc55983277"/>
      <w:bookmarkStart w:id="848" w:name="_Toc55814558"/>
      <w:bookmarkStart w:id="849" w:name="_Toc55826491"/>
      <w:bookmarkStart w:id="850" w:name="_Toc55827157"/>
      <w:bookmarkStart w:id="851" w:name="_Toc55828931"/>
      <w:bookmarkStart w:id="852" w:name="_Toc55836084"/>
      <w:bookmarkStart w:id="853" w:name="_Toc55836310"/>
      <w:bookmarkStart w:id="854" w:name="_Toc55836536"/>
      <w:bookmarkStart w:id="855" w:name="_Toc55982558"/>
      <w:bookmarkStart w:id="856" w:name="_Toc55982899"/>
      <w:bookmarkStart w:id="857" w:name="_Toc55983278"/>
      <w:bookmarkStart w:id="858" w:name="_Toc50503239"/>
      <w:bookmarkStart w:id="859" w:name="_Toc54231446"/>
      <w:bookmarkStart w:id="860" w:name="_Toc55983028"/>
      <w:bookmarkStart w:id="861" w:name="_Toc93937718"/>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sidRPr="00D020F1">
        <w:rPr>
          <w:rFonts w:asciiTheme="minorHAnsi" w:hAnsiTheme="minorHAnsi"/>
        </w:rPr>
        <w:lastRenderedPageBreak/>
        <w:t>Savings from the energy sector will help build other sectors</w:t>
      </w:r>
      <w:bookmarkEnd w:id="858"/>
      <w:bookmarkEnd w:id="859"/>
      <w:bookmarkEnd w:id="860"/>
      <w:bookmarkEnd w:id="861"/>
    </w:p>
    <w:p w14:paraId="0BD92752" w14:textId="7EAC06E1" w:rsidR="00415E24" w:rsidRPr="00D020F1" w:rsidRDefault="00415E24" w:rsidP="00415E24">
      <w:pPr>
        <w:spacing w:line="360" w:lineRule="auto"/>
        <w:jc w:val="both"/>
        <w:rPr>
          <w:rFonts w:cs="Arial"/>
          <w:sz w:val="20"/>
          <w:szCs w:val="20"/>
        </w:rPr>
      </w:pPr>
      <w:r w:rsidRPr="00D020F1">
        <w:rPr>
          <w:rFonts w:cs="Arial"/>
          <w:sz w:val="20"/>
          <w:szCs w:val="20"/>
        </w:rPr>
        <w:t xml:space="preserve">The NEXSTEP analysis shows that there are ample opportunities in </w:t>
      </w:r>
      <w:r w:rsidR="00853BC6" w:rsidRPr="00D020F1">
        <w:rPr>
          <w:rFonts w:cs="Arial"/>
          <w:sz w:val="20"/>
          <w:szCs w:val="20"/>
        </w:rPr>
        <w:t xml:space="preserve">Georgia </w:t>
      </w:r>
      <w:r w:rsidRPr="00D020F1">
        <w:rPr>
          <w:rFonts w:cs="Arial"/>
          <w:sz w:val="20"/>
          <w:szCs w:val="20"/>
        </w:rPr>
        <w:t>to save energy by improving energy efficiency beyond the current practices as well as further strengthening</w:t>
      </w:r>
      <w:r w:rsidR="00870123">
        <w:rPr>
          <w:rFonts w:cs="Arial"/>
          <w:sz w:val="20"/>
          <w:szCs w:val="20"/>
        </w:rPr>
        <w:t xml:space="preserve"> efforts to reach </w:t>
      </w:r>
      <w:r w:rsidR="00870123" w:rsidRPr="00D020F1">
        <w:rPr>
          <w:rFonts w:cs="Arial"/>
          <w:sz w:val="20"/>
          <w:szCs w:val="20"/>
        </w:rPr>
        <w:t>the</w:t>
      </w:r>
      <w:r w:rsidRPr="00D020F1">
        <w:rPr>
          <w:rFonts w:cs="Arial"/>
          <w:sz w:val="20"/>
          <w:szCs w:val="20"/>
        </w:rPr>
        <w:t xml:space="preserve"> national target of energy-intensity reduction. As highlighted in the previous chapters of this report, several cost-effective energy efficiency measures can be implemented in the residential, transport and industrial sectors</w:t>
      </w:r>
      <w:r w:rsidR="001015A2">
        <w:rPr>
          <w:rFonts w:cs="Arial"/>
          <w:sz w:val="20"/>
          <w:szCs w:val="20"/>
        </w:rPr>
        <w:t>,</w:t>
      </w:r>
      <w:r w:rsidR="00870123">
        <w:rPr>
          <w:rFonts w:cs="Arial"/>
          <w:sz w:val="20"/>
          <w:szCs w:val="20"/>
        </w:rPr>
        <w:t xml:space="preserve"> which</w:t>
      </w:r>
      <w:r w:rsidRPr="00D020F1">
        <w:rPr>
          <w:rFonts w:cs="Arial"/>
          <w:sz w:val="20"/>
          <w:szCs w:val="20"/>
        </w:rPr>
        <w:t xml:space="preserve"> will result in net financial gain – with annual energy savings of up to </w:t>
      </w:r>
      <w:r w:rsidR="002F7E32" w:rsidRPr="00D020F1">
        <w:rPr>
          <w:rFonts w:cs="Arial"/>
          <w:sz w:val="20"/>
          <w:szCs w:val="20"/>
        </w:rPr>
        <w:t xml:space="preserve">808 </w:t>
      </w:r>
      <w:r w:rsidR="00B82661">
        <w:rPr>
          <w:rFonts w:cs="Arial"/>
          <w:sz w:val="20"/>
          <w:szCs w:val="20"/>
        </w:rPr>
        <w:t>ktoe</w:t>
      </w:r>
      <w:r w:rsidRPr="00D020F1">
        <w:rPr>
          <w:rFonts w:cs="Arial"/>
          <w:sz w:val="20"/>
          <w:szCs w:val="20"/>
        </w:rPr>
        <w:t>. Savings from this improvement can help investment in other sectors, such as health, social protection and stimulus, which are critical in responding to, and recovering from the COVID-19 pandemic.</w:t>
      </w:r>
    </w:p>
    <w:p w14:paraId="24C627E4" w14:textId="4BDFD607" w:rsidR="00415E24" w:rsidRPr="00D020F1" w:rsidRDefault="00415E24" w:rsidP="00415E24">
      <w:pPr>
        <w:spacing w:line="360" w:lineRule="auto"/>
        <w:jc w:val="both"/>
        <w:rPr>
          <w:rFonts w:cs="Arial"/>
          <w:sz w:val="20"/>
          <w:szCs w:val="20"/>
        </w:rPr>
      </w:pPr>
      <w:r w:rsidRPr="00D020F1">
        <w:rPr>
          <w:rFonts w:cs="Arial"/>
          <w:sz w:val="20"/>
          <w:szCs w:val="20"/>
        </w:rPr>
        <w:t xml:space="preserve">An example of low- to no-cost measures is the introduction of minimum energy efficiency standards (MEPS) in producing appliances, e.g., air conditioners, televisions and lights, all of which have </w:t>
      </w:r>
      <w:r w:rsidR="00793D92">
        <w:rPr>
          <w:rFonts w:cs="Arial"/>
          <w:sz w:val="20"/>
          <w:szCs w:val="20"/>
        </w:rPr>
        <w:t>zero</w:t>
      </w:r>
      <w:r w:rsidR="00793D92" w:rsidRPr="00D020F1">
        <w:rPr>
          <w:rFonts w:cs="Arial"/>
          <w:sz w:val="20"/>
          <w:szCs w:val="20"/>
        </w:rPr>
        <w:t xml:space="preserve"> </w:t>
      </w:r>
      <w:r w:rsidRPr="00D020F1">
        <w:rPr>
          <w:rFonts w:cs="Arial"/>
          <w:sz w:val="20"/>
          <w:szCs w:val="20"/>
        </w:rPr>
        <w:t xml:space="preserve">or negative costs. There is also potential for implementing energy efficiency in the transport sector, </w:t>
      </w:r>
      <w:r w:rsidR="00B8528C">
        <w:rPr>
          <w:rFonts w:cs="Arial"/>
          <w:sz w:val="20"/>
          <w:szCs w:val="20"/>
        </w:rPr>
        <w:t>for example</w:t>
      </w:r>
      <w:r w:rsidRPr="00D020F1">
        <w:rPr>
          <w:rFonts w:cs="Arial"/>
          <w:sz w:val="20"/>
          <w:szCs w:val="20"/>
        </w:rPr>
        <w:t xml:space="preserve"> by promoting electric vehicles. This has </w:t>
      </w:r>
      <w:r w:rsidR="00B8528C">
        <w:rPr>
          <w:rFonts w:cs="Arial"/>
          <w:sz w:val="20"/>
          <w:szCs w:val="20"/>
        </w:rPr>
        <w:t xml:space="preserve">multiple </w:t>
      </w:r>
      <w:r w:rsidRPr="00D020F1">
        <w:rPr>
          <w:rFonts w:cs="Arial"/>
          <w:sz w:val="20"/>
          <w:szCs w:val="20"/>
        </w:rPr>
        <w:t>related benefits (in addition to energy saving), including the reduction of expenditure on importing petroleum products</w:t>
      </w:r>
      <w:r w:rsidR="0090099C">
        <w:rPr>
          <w:rFonts w:cs="Arial"/>
          <w:sz w:val="20"/>
          <w:szCs w:val="20"/>
        </w:rPr>
        <w:t xml:space="preserve"> and</w:t>
      </w:r>
      <w:r w:rsidRPr="00D020F1">
        <w:rPr>
          <w:rFonts w:cs="Arial"/>
          <w:sz w:val="20"/>
          <w:szCs w:val="20"/>
        </w:rPr>
        <w:t xml:space="preserve"> reducing local air pollution. At the same time, other options for sustainable transport also need to be explored. These include: (a) avoiding the need </w:t>
      </w:r>
      <w:r w:rsidR="00E6524E">
        <w:rPr>
          <w:rFonts w:cs="Arial"/>
          <w:sz w:val="20"/>
          <w:szCs w:val="20"/>
        </w:rPr>
        <w:t>for</w:t>
      </w:r>
      <w:r w:rsidRPr="00D020F1">
        <w:rPr>
          <w:rFonts w:cs="Arial"/>
          <w:sz w:val="20"/>
          <w:szCs w:val="20"/>
        </w:rPr>
        <w:t xml:space="preserve"> integrated land-use planning and transport demand management; (b) shifting travel to the most efficient or clean mode, e.g., non-motorised or public transport; and (c) improving the environmental performance of transport through technological improvements to make vehicles more energy-efficient and less carbon-intensive. Such measures are very important to solidifying the pathway to recovery from COVID-19 and rebuilding better. </w:t>
      </w:r>
    </w:p>
    <w:p w14:paraId="60F52B05" w14:textId="6FF00BE7" w:rsidR="00415E24" w:rsidRPr="00D020F1" w:rsidRDefault="00853BC6" w:rsidP="008444C7">
      <w:pPr>
        <w:pStyle w:val="Heading2"/>
        <w:numPr>
          <w:ilvl w:val="1"/>
          <w:numId w:val="19"/>
        </w:numPr>
        <w:ind w:left="426" w:hanging="437"/>
        <w:jc w:val="both"/>
        <w:rPr>
          <w:rFonts w:asciiTheme="minorHAnsi" w:hAnsiTheme="minorHAnsi"/>
        </w:rPr>
      </w:pPr>
      <w:bookmarkStart w:id="862" w:name="_Toc50503240"/>
      <w:bookmarkStart w:id="863" w:name="_Toc54231447"/>
      <w:bookmarkStart w:id="864" w:name="_Toc55983029"/>
      <w:bookmarkStart w:id="865" w:name="_Toc93937719"/>
      <w:r w:rsidRPr="00D020F1">
        <w:rPr>
          <w:rFonts w:asciiTheme="minorHAnsi" w:hAnsiTheme="minorHAnsi"/>
        </w:rPr>
        <w:t>Revenue from carbon pricing</w:t>
      </w:r>
      <w:r w:rsidR="00415E24" w:rsidRPr="00D020F1">
        <w:rPr>
          <w:rFonts w:asciiTheme="minorHAnsi" w:hAnsiTheme="minorHAnsi"/>
        </w:rPr>
        <w:t xml:space="preserve"> to invest </w:t>
      </w:r>
      <w:r w:rsidRPr="00D020F1">
        <w:rPr>
          <w:rFonts w:asciiTheme="minorHAnsi" w:hAnsiTheme="minorHAnsi"/>
        </w:rPr>
        <w:t xml:space="preserve">in </w:t>
      </w:r>
      <w:r w:rsidR="00415E24" w:rsidRPr="00D020F1">
        <w:rPr>
          <w:rFonts w:asciiTheme="minorHAnsi" w:hAnsiTheme="minorHAnsi"/>
        </w:rPr>
        <w:t>where it is needed the most</w:t>
      </w:r>
      <w:bookmarkEnd w:id="862"/>
      <w:bookmarkEnd w:id="863"/>
      <w:bookmarkEnd w:id="864"/>
      <w:bookmarkEnd w:id="865"/>
    </w:p>
    <w:p w14:paraId="49AA555E" w14:textId="3D322D6E" w:rsidR="00415E24" w:rsidRPr="00D020F1" w:rsidRDefault="00853BC6" w:rsidP="00CB45BA">
      <w:pPr>
        <w:tabs>
          <w:tab w:val="left" w:pos="6237"/>
        </w:tabs>
        <w:spacing w:line="360" w:lineRule="auto"/>
        <w:jc w:val="both"/>
        <w:rPr>
          <w:rFonts w:cs="Arial"/>
          <w:sz w:val="20"/>
          <w:szCs w:val="20"/>
        </w:rPr>
      </w:pPr>
      <w:r w:rsidRPr="00D020F1">
        <w:rPr>
          <w:rFonts w:cs="Arial"/>
          <w:sz w:val="20"/>
          <w:szCs w:val="20"/>
        </w:rPr>
        <w:t>F</w:t>
      </w:r>
      <w:r w:rsidR="00415E24" w:rsidRPr="00D020F1">
        <w:rPr>
          <w:rFonts w:cs="Arial"/>
          <w:sz w:val="20"/>
          <w:szCs w:val="20"/>
        </w:rPr>
        <w:t xml:space="preserve">ossil fuel </w:t>
      </w:r>
      <w:r w:rsidRPr="00D020F1">
        <w:rPr>
          <w:rFonts w:cs="Arial"/>
          <w:sz w:val="20"/>
          <w:szCs w:val="20"/>
        </w:rPr>
        <w:t xml:space="preserve">combustion is not only the main </w:t>
      </w:r>
      <w:r w:rsidR="009B496E" w:rsidRPr="00D020F1">
        <w:rPr>
          <w:rFonts w:cs="Arial"/>
          <w:sz w:val="20"/>
          <w:szCs w:val="20"/>
        </w:rPr>
        <w:t xml:space="preserve">driver </w:t>
      </w:r>
      <w:r w:rsidRPr="00D020F1">
        <w:rPr>
          <w:rFonts w:cs="Arial"/>
          <w:sz w:val="20"/>
          <w:szCs w:val="20"/>
        </w:rPr>
        <w:t xml:space="preserve">of global warming, but </w:t>
      </w:r>
      <w:r w:rsidR="001015A2">
        <w:rPr>
          <w:rFonts w:cs="Arial"/>
          <w:sz w:val="20"/>
          <w:szCs w:val="20"/>
        </w:rPr>
        <w:t>is</w:t>
      </w:r>
      <w:r w:rsidR="001015A2" w:rsidRPr="00D020F1">
        <w:rPr>
          <w:rFonts w:cs="Arial"/>
          <w:sz w:val="20"/>
          <w:szCs w:val="20"/>
        </w:rPr>
        <w:t xml:space="preserve"> </w:t>
      </w:r>
      <w:r w:rsidRPr="00D020F1">
        <w:rPr>
          <w:rFonts w:cs="Arial"/>
          <w:sz w:val="20"/>
          <w:szCs w:val="20"/>
        </w:rPr>
        <w:t xml:space="preserve">also </w:t>
      </w:r>
      <w:r w:rsidR="00415E24" w:rsidRPr="00D020F1">
        <w:rPr>
          <w:rFonts w:cs="Arial"/>
          <w:sz w:val="20"/>
          <w:szCs w:val="20"/>
        </w:rPr>
        <w:t xml:space="preserve">the major source of air pollution, causing severe health impacts </w:t>
      </w:r>
      <w:r w:rsidR="001015A2">
        <w:rPr>
          <w:rFonts w:cs="Arial"/>
          <w:sz w:val="20"/>
          <w:szCs w:val="20"/>
        </w:rPr>
        <w:t>that</w:t>
      </w:r>
      <w:r w:rsidR="001015A2" w:rsidRPr="00D020F1">
        <w:rPr>
          <w:rFonts w:cs="Arial"/>
          <w:sz w:val="20"/>
          <w:szCs w:val="20"/>
        </w:rPr>
        <w:t xml:space="preserve"> </w:t>
      </w:r>
      <w:r w:rsidR="009B496E" w:rsidRPr="00D020F1">
        <w:rPr>
          <w:rFonts w:cs="Arial"/>
          <w:sz w:val="20"/>
          <w:szCs w:val="20"/>
        </w:rPr>
        <w:t xml:space="preserve">are </w:t>
      </w:r>
      <w:r w:rsidR="00415E24" w:rsidRPr="00D020F1">
        <w:rPr>
          <w:rFonts w:cs="Arial"/>
          <w:sz w:val="20"/>
          <w:szCs w:val="20"/>
        </w:rPr>
        <w:t xml:space="preserve">likely to increase the vulnerability of people to pandemics like COVID-19. Renewable energy technologies have multiple benefits – including </w:t>
      </w:r>
      <w:r w:rsidR="001015A2" w:rsidRPr="00D020F1">
        <w:rPr>
          <w:rFonts w:cs="Arial"/>
          <w:sz w:val="20"/>
          <w:szCs w:val="20"/>
        </w:rPr>
        <w:t>improv</w:t>
      </w:r>
      <w:r w:rsidR="001015A2">
        <w:rPr>
          <w:rFonts w:cs="Arial"/>
          <w:sz w:val="20"/>
          <w:szCs w:val="20"/>
        </w:rPr>
        <w:t>ed</w:t>
      </w:r>
      <w:r w:rsidR="001015A2" w:rsidRPr="00D020F1">
        <w:rPr>
          <w:rFonts w:cs="Arial"/>
          <w:sz w:val="20"/>
          <w:szCs w:val="20"/>
        </w:rPr>
        <w:t xml:space="preserve"> </w:t>
      </w:r>
      <w:r w:rsidR="00415E24" w:rsidRPr="00D020F1">
        <w:rPr>
          <w:rFonts w:cs="Arial"/>
          <w:sz w:val="20"/>
          <w:szCs w:val="20"/>
        </w:rPr>
        <w:t xml:space="preserve">health, </w:t>
      </w:r>
      <w:r w:rsidR="001015A2" w:rsidRPr="00D020F1">
        <w:rPr>
          <w:rFonts w:cs="Arial"/>
          <w:sz w:val="20"/>
          <w:szCs w:val="20"/>
        </w:rPr>
        <w:t>increas</w:t>
      </w:r>
      <w:r w:rsidR="001015A2">
        <w:rPr>
          <w:rFonts w:cs="Arial"/>
          <w:sz w:val="20"/>
          <w:szCs w:val="20"/>
        </w:rPr>
        <w:t>ed</w:t>
      </w:r>
      <w:r w:rsidR="001015A2" w:rsidRPr="00D020F1">
        <w:rPr>
          <w:rFonts w:cs="Arial"/>
          <w:sz w:val="20"/>
          <w:szCs w:val="20"/>
        </w:rPr>
        <w:t xml:space="preserve"> </w:t>
      </w:r>
      <w:r w:rsidR="00415E24" w:rsidRPr="00D020F1">
        <w:rPr>
          <w:rFonts w:cs="Arial"/>
          <w:sz w:val="20"/>
          <w:szCs w:val="20"/>
        </w:rPr>
        <w:t xml:space="preserve">energy security by utilizing indigenous energy sources, </w:t>
      </w:r>
      <w:r w:rsidR="001015A2" w:rsidRPr="00D020F1">
        <w:rPr>
          <w:rFonts w:cs="Arial"/>
          <w:sz w:val="20"/>
          <w:szCs w:val="20"/>
        </w:rPr>
        <w:t>reduc</w:t>
      </w:r>
      <w:r w:rsidR="001015A2">
        <w:rPr>
          <w:rFonts w:cs="Arial"/>
          <w:sz w:val="20"/>
          <w:szCs w:val="20"/>
        </w:rPr>
        <w:t>ed</w:t>
      </w:r>
      <w:r w:rsidR="001015A2" w:rsidRPr="00D020F1">
        <w:rPr>
          <w:rFonts w:cs="Arial"/>
          <w:sz w:val="20"/>
          <w:szCs w:val="20"/>
        </w:rPr>
        <w:t xml:space="preserve"> </w:t>
      </w:r>
      <w:r w:rsidR="00415E24" w:rsidRPr="00D020F1">
        <w:rPr>
          <w:rFonts w:cs="Arial"/>
          <w:sz w:val="20"/>
          <w:szCs w:val="20"/>
        </w:rPr>
        <w:t xml:space="preserve">import costs of feedstocks and technologies, and </w:t>
      </w:r>
      <w:r w:rsidR="001015A2" w:rsidRPr="00D020F1">
        <w:rPr>
          <w:rFonts w:cs="Arial"/>
          <w:sz w:val="20"/>
          <w:szCs w:val="20"/>
        </w:rPr>
        <w:t>enhanc</w:t>
      </w:r>
      <w:r w:rsidR="001015A2">
        <w:rPr>
          <w:rFonts w:cs="Arial"/>
          <w:sz w:val="20"/>
          <w:szCs w:val="20"/>
        </w:rPr>
        <w:t>ed</w:t>
      </w:r>
      <w:r w:rsidR="001015A2" w:rsidRPr="00D020F1">
        <w:rPr>
          <w:rFonts w:cs="Arial"/>
          <w:sz w:val="20"/>
          <w:szCs w:val="20"/>
        </w:rPr>
        <w:t xml:space="preserve"> </w:t>
      </w:r>
      <w:r w:rsidR="00415E24" w:rsidRPr="00D020F1">
        <w:rPr>
          <w:rFonts w:cs="Arial"/>
          <w:sz w:val="20"/>
          <w:szCs w:val="20"/>
        </w:rPr>
        <w:t>natural capital. While the cost of renewables has decreased significantly and LCOEs are already cheaper than their fossil fuel counterparts, the importance of putting a price on carbon should not be ruled out. The additional funds generated with such a fiscal instrument can be used to level the playing field for renewables as well as support economic recovery in cases like</w:t>
      </w:r>
      <w:r w:rsidR="001015A2">
        <w:rPr>
          <w:rFonts w:cs="Arial"/>
          <w:sz w:val="20"/>
          <w:szCs w:val="20"/>
        </w:rPr>
        <w:t xml:space="preserve"> the</w:t>
      </w:r>
      <w:r w:rsidR="00415E24" w:rsidRPr="00D020F1">
        <w:rPr>
          <w:rFonts w:cs="Arial"/>
          <w:sz w:val="20"/>
          <w:szCs w:val="20"/>
        </w:rPr>
        <w:t xml:space="preserve"> COVID-19</w:t>
      </w:r>
      <w:r w:rsidR="001015A2">
        <w:rPr>
          <w:rFonts w:cs="Arial"/>
          <w:sz w:val="20"/>
          <w:szCs w:val="20"/>
        </w:rPr>
        <w:t xml:space="preserve"> pandemic</w:t>
      </w:r>
      <w:r w:rsidR="00415E24" w:rsidRPr="00D020F1">
        <w:rPr>
          <w:rFonts w:cs="Arial"/>
          <w:sz w:val="20"/>
          <w:szCs w:val="20"/>
        </w:rPr>
        <w:t xml:space="preserve">. </w:t>
      </w:r>
    </w:p>
    <w:p w14:paraId="6FAA83FA" w14:textId="65A36FF4" w:rsidR="00DE3BB2" w:rsidRPr="00D020F1" w:rsidRDefault="00DE3BB2">
      <w:pPr>
        <w:rPr>
          <w:rFonts w:cs="Arial"/>
          <w:sz w:val="20"/>
          <w:szCs w:val="20"/>
        </w:rPr>
      </w:pPr>
      <w:r w:rsidRPr="00D020F1">
        <w:rPr>
          <w:rFonts w:cs="Arial"/>
          <w:sz w:val="20"/>
          <w:szCs w:val="20"/>
        </w:rPr>
        <w:br w:type="page"/>
      </w:r>
    </w:p>
    <w:p w14:paraId="046C1703" w14:textId="77777777" w:rsidR="005E11D4" w:rsidRPr="00D020F1" w:rsidRDefault="005E11D4" w:rsidP="00561531">
      <w:pPr>
        <w:pStyle w:val="Heading1"/>
        <w:ind w:left="378" w:hanging="378"/>
        <w:jc w:val="center"/>
        <w:rPr>
          <w:rFonts w:asciiTheme="minorHAnsi" w:hAnsiTheme="minorHAnsi"/>
        </w:rPr>
      </w:pPr>
      <w:bookmarkStart w:id="866" w:name="_Toc50503241"/>
      <w:bookmarkStart w:id="867" w:name="_Toc54231448"/>
      <w:bookmarkStart w:id="868" w:name="_Toc55983030"/>
      <w:bookmarkStart w:id="869" w:name="_Toc93937720"/>
      <w:r w:rsidRPr="00D020F1">
        <w:rPr>
          <w:rFonts w:asciiTheme="minorHAnsi" w:hAnsiTheme="minorHAnsi"/>
        </w:rPr>
        <w:lastRenderedPageBreak/>
        <w:t>Revisiting existing policies</w:t>
      </w:r>
      <w:bookmarkEnd w:id="866"/>
      <w:bookmarkEnd w:id="867"/>
      <w:bookmarkEnd w:id="868"/>
      <w:bookmarkEnd w:id="869"/>
    </w:p>
    <w:p w14:paraId="41BB8EAE" w14:textId="12DDD82B" w:rsidR="005E11D4" w:rsidRPr="00D020F1" w:rsidRDefault="00102C36" w:rsidP="005E11D4">
      <w:pPr>
        <w:spacing w:line="360" w:lineRule="auto"/>
        <w:jc w:val="both"/>
        <w:rPr>
          <w:rFonts w:cs="Arial"/>
          <w:sz w:val="20"/>
          <w:szCs w:val="20"/>
        </w:rPr>
      </w:pPr>
      <w:r w:rsidRPr="00D020F1">
        <w:rPr>
          <w:rFonts w:cs="Arial"/>
          <w:sz w:val="20"/>
          <w:szCs w:val="20"/>
        </w:rPr>
        <w:t>Georgia’s</w:t>
      </w:r>
      <w:r w:rsidR="005E11D4" w:rsidRPr="00D020F1">
        <w:rPr>
          <w:rFonts w:cs="Arial"/>
          <w:sz w:val="20"/>
          <w:szCs w:val="20"/>
        </w:rPr>
        <w:t xml:space="preserve"> current energy policies have been evaluated based on the outputs from the LEAP model, in order to highlight any inconsistencies or revisions required to achieve the SDG 7 and NDC targets by 2030. </w:t>
      </w:r>
      <w:r w:rsidRPr="00D020F1">
        <w:rPr>
          <w:rFonts w:cs="Arial"/>
          <w:sz w:val="20"/>
          <w:szCs w:val="20"/>
        </w:rPr>
        <w:t>These are summarised by topic</w:t>
      </w:r>
      <w:r w:rsidR="009A137D">
        <w:rPr>
          <w:rFonts w:cs="Arial"/>
          <w:sz w:val="20"/>
          <w:szCs w:val="20"/>
        </w:rPr>
        <w:t xml:space="preserve"> below.</w:t>
      </w:r>
    </w:p>
    <w:p w14:paraId="667BBDB8" w14:textId="63BAB466" w:rsidR="00102C36" w:rsidRPr="00D020F1" w:rsidRDefault="00102C36" w:rsidP="008444C7">
      <w:pPr>
        <w:pStyle w:val="Heading2"/>
        <w:numPr>
          <w:ilvl w:val="1"/>
          <w:numId w:val="18"/>
        </w:numPr>
        <w:ind w:left="426" w:hanging="426"/>
        <w:rPr>
          <w:rFonts w:asciiTheme="minorHAnsi" w:hAnsiTheme="minorHAnsi"/>
        </w:rPr>
      </w:pPr>
      <w:bookmarkStart w:id="870" w:name="_Toc55983031"/>
      <w:bookmarkStart w:id="871" w:name="_Toc93937721"/>
      <w:r w:rsidRPr="00D020F1">
        <w:rPr>
          <w:rFonts w:asciiTheme="minorHAnsi" w:hAnsiTheme="minorHAnsi"/>
        </w:rPr>
        <w:t xml:space="preserve">Universal </w:t>
      </w:r>
      <w:r w:rsidR="00512DD6">
        <w:rPr>
          <w:rFonts w:asciiTheme="minorHAnsi" w:hAnsiTheme="minorHAnsi"/>
        </w:rPr>
        <w:t>a</w:t>
      </w:r>
      <w:r w:rsidR="00512DD6" w:rsidRPr="00D020F1">
        <w:rPr>
          <w:rFonts w:asciiTheme="minorHAnsi" w:hAnsiTheme="minorHAnsi"/>
        </w:rPr>
        <w:t xml:space="preserve">ccess </w:t>
      </w:r>
      <w:r w:rsidRPr="00D020F1">
        <w:rPr>
          <w:rFonts w:asciiTheme="minorHAnsi" w:hAnsiTheme="minorHAnsi"/>
        </w:rPr>
        <w:t>to clean cooking</w:t>
      </w:r>
      <w:bookmarkEnd w:id="870"/>
      <w:bookmarkEnd w:id="871"/>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972"/>
        <w:gridCol w:w="6098"/>
      </w:tblGrid>
      <w:tr w:rsidR="00F73455" w:rsidRPr="00D020F1" w14:paraId="0D80D321" w14:textId="77777777" w:rsidTr="00DD28FC">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7F6DAD6" w14:textId="2AA1778A" w:rsidR="00F73455" w:rsidRPr="00D020F1" w:rsidRDefault="00F73455" w:rsidP="00F73455">
            <w:pPr>
              <w:spacing w:after="0" w:line="240" w:lineRule="auto"/>
              <w:jc w:val="center"/>
              <w:rPr>
                <w:rFonts w:cs="Arial"/>
                <w:color w:val="FFFFFF" w:themeColor="background1"/>
                <w:sz w:val="20"/>
                <w:szCs w:val="20"/>
                <w:lang w:val="en-MY"/>
              </w:rPr>
            </w:pPr>
            <w:r w:rsidRPr="00D020F1">
              <w:rPr>
                <w:rFonts w:cs="Arial"/>
                <w:color w:val="FFFFFF" w:themeColor="background1"/>
                <w:sz w:val="20"/>
                <w:szCs w:val="20"/>
                <w:lang w:val="en-MY"/>
              </w:rPr>
              <w:t>Existing policy</w:t>
            </w:r>
          </w:p>
        </w:tc>
        <w:tc>
          <w:tcPr>
            <w:tcW w:w="609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362D9D" w14:textId="1CFED17C" w:rsidR="00F73455" w:rsidRPr="00D020F1" w:rsidRDefault="00F73455" w:rsidP="00F73455">
            <w:pPr>
              <w:spacing w:after="0" w:line="240" w:lineRule="auto"/>
              <w:jc w:val="center"/>
              <w:rPr>
                <w:rFonts w:cs="Arial"/>
                <w:color w:val="FFFFFF" w:themeColor="background1"/>
                <w:sz w:val="20"/>
                <w:szCs w:val="20"/>
                <w:lang w:val="en-MY"/>
              </w:rPr>
            </w:pPr>
            <w:r w:rsidRPr="00D020F1">
              <w:rPr>
                <w:rFonts w:cs="Arial"/>
                <w:color w:val="FFFFFF" w:themeColor="background1"/>
                <w:sz w:val="20"/>
                <w:szCs w:val="20"/>
                <w:lang w:val="en-MY"/>
              </w:rPr>
              <w:t xml:space="preserve">NEXSTEP Analysis – Gaps and recommendations </w:t>
            </w:r>
          </w:p>
        </w:tc>
      </w:tr>
      <w:tr w:rsidR="00F73455" w:rsidRPr="00D020F1" w14:paraId="35FD714F" w14:textId="77777777" w:rsidTr="00DD28FC">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9D6D07C" w14:textId="52D6728F" w:rsidR="00F73455" w:rsidRPr="00D020F1" w:rsidRDefault="00F73455" w:rsidP="00CB45BA">
            <w:pPr>
              <w:spacing w:after="0" w:line="276" w:lineRule="auto"/>
              <w:rPr>
                <w:rFonts w:cs="Arial"/>
                <w:b/>
                <w:bCs/>
                <w:sz w:val="20"/>
                <w:szCs w:val="20"/>
                <w:lang w:val="en-US"/>
              </w:rPr>
            </w:pPr>
            <w:r w:rsidRPr="00D020F1">
              <w:rPr>
                <w:rFonts w:cs="Arial"/>
                <w:b/>
                <w:bCs/>
                <w:sz w:val="20"/>
                <w:szCs w:val="20"/>
                <w:lang w:val="en-US"/>
              </w:rPr>
              <w:t>Nationally Appropriate Mitigation Action (NAMAs)</w:t>
            </w:r>
          </w:p>
          <w:p w14:paraId="50C87C81" w14:textId="77777777" w:rsidR="00F73455" w:rsidRPr="00D020F1" w:rsidRDefault="00F73455" w:rsidP="00CB45BA">
            <w:pPr>
              <w:spacing w:after="0" w:line="276" w:lineRule="auto"/>
              <w:rPr>
                <w:rFonts w:cs="Arial"/>
                <w:b/>
                <w:bCs/>
                <w:sz w:val="20"/>
                <w:szCs w:val="20"/>
                <w:lang w:val="en-US"/>
              </w:rPr>
            </w:pPr>
          </w:p>
          <w:p w14:paraId="6108F6CB" w14:textId="1386FE81" w:rsidR="00F73455" w:rsidRPr="00D020F1" w:rsidRDefault="00F73455" w:rsidP="00CB45BA">
            <w:pPr>
              <w:spacing w:line="276" w:lineRule="auto"/>
              <w:rPr>
                <w:rFonts w:cs="Arial"/>
                <w:sz w:val="20"/>
                <w:szCs w:val="20"/>
                <w:lang w:val="en-US"/>
              </w:rPr>
            </w:pPr>
            <w:r w:rsidRPr="00D020F1">
              <w:rPr>
                <w:rFonts w:cs="Arial"/>
                <w:sz w:val="20"/>
                <w:szCs w:val="20"/>
                <w:lang w:val="en-US"/>
              </w:rPr>
              <w:t>NAMA aims to provide 15,000 rural households with fuel</w:t>
            </w:r>
            <w:r w:rsidR="001015A2">
              <w:rPr>
                <w:rFonts w:cs="Arial"/>
                <w:sz w:val="20"/>
                <w:szCs w:val="20"/>
                <w:lang w:val="en-US"/>
              </w:rPr>
              <w:t>-</w:t>
            </w:r>
            <w:r w:rsidRPr="00D020F1">
              <w:rPr>
                <w:rFonts w:cs="Arial"/>
                <w:sz w:val="20"/>
                <w:szCs w:val="20"/>
                <w:lang w:val="en-US"/>
              </w:rPr>
              <w:t>efficient wood stove</w:t>
            </w:r>
            <w:r w:rsidR="001015A2">
              <w:rPr>
                <w:rFonts w:cs="Arial"/>
                <w:sz w:val="20"/>
                <w:szCs w:val="20"/>
                <w:lang w:val="en-US"/>
              </w:rPr>
              <w:t>s</w:t>
            </w:r>
            <w:r w:rsidRPr="00D020F1">
              <w:rPr>
                <w:rFonts w:cs="Arial"/>
                <w:sz w:val="20"/>
                <w:szCs w:val="20"/>
                <w:lang w:val="en-US"/>
              </w:rPr>
              <w:t xml:space="preserve">. </w:t>
            </w:r>
          </w:p>
          <w:p w14:paraId="22304C77" w14:textId="79DF454C" w:rsidR="00F73455" w:rsidRPr="00D020F1" w:rsidRDefault="00F73455" w:rsidP="00CB45BA">
            <w:pPr>
              <w:spacing w:after="0" w:line="240" w:lineRule="auto"/>
              <w:rPr>
                <w:rFonts w:cs="Arial"/>
                <w:sz w:val="20"/>
                <w:szCs w:val="20"/>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3EE15066" w14:textId="7AF6FFD9" w:rsidR="00F73455" w:rsidRPr="00D020F1" w:rsidRDefault="00F73455" w:rsidP="00F73455">
            <w:pPr>
              <w:spacing w:after="0" w:line="240" w:lineRule="auto"/>
              <w:rPr>
                <w:rFonts w:cs="Arial"/>
                <w:b/>
                <w:bCs/>
                <w:sz w:val="20"/>
                <w:szCs w:val="20"/>
                <w:lang w:val="en-MY"/>
              </w:rPr>
            </w:pPr>
            <w:r w:rsidRPr="00D020F1">
              <w:rPr>
                <w:rFonts w:cs="Arial"/>
                <w:b/>
                <w:bCs/>
                <w:sz w:val="20"/>
                <w:szCs w:val="20"/>
                <w:lang w:val="en-MY"/>
              </w:rPr>
              <w:t>Gap</w:t>
            </w:r>
            <w:r w:rsidR="005A009F" w:rsidRPr="00D020F1">
              <w:rPr>
                <w:rFonts w:cs="Arial"/>
                <w:b/>
                <w:bCs/>
                <w:sz w:val="20"/>
                <w:szCs w:val="20"/>
                <w:lang w:val="en-MY"/>
              </w:rPr>
              <w:t>s</w:t>
            </w:r>
            <w:r w:rsidRPr="00D020F1">
              <w:rPr>
                <w:rFonts w:cs="Arial"/>
                <w:b/>
                <w:bCs/>
                <w:sz w:val="20"/>
                <w:szCs w:val="20"/>
                <w:lang w:val="en-MY"/>
              </w:rPr>
              <w:t>:</w:t>
            </w:r>
          </w:p>
          <w:p w14:paraId="6827108F" w14:textId="3DB321FB" w:rsidR="00F73455" w:rsidRPr="00D020F1" w:rsidRDefault="00F73455" w:rsidP="00F73455">
            <w:pPr>
              <w:spacing w:after="0" w:line="240" w:lineRule="auto"/>
              <w:rPr>
                <w:rFonts w:cs="Arial"/>
                <w:b/>
                <w:bCs/>
                <w:sz w:val="20"/>
                <w:szCs w:val="20"/>
                <w:lang w:val="en-MY"/>
              </w:rPr>
            </w:pPr>
          </w:p>
          <w:p w14:paraId="1C2B6078" w14:textId="3B308E31" w:rsidR="00F73455" w:rsidRPr="00D020F1" w:rsidRDefault="00F73455" w:rsidP="00F73455">
            <w:pPr>
              <w:spacing w:after="0" w:line="240" w:lineRule="auto"/>
              <w:rPr>
                <w:rFonts w:cs="Arial"/>
                <w:sz w:val="20"/>
                <w:szCs w:val="20"/>
                <w:lang w:val="en-MY"/>
              </w:rPr>
            </w:pPr>
            <w:r w:rsidRPr="00D020F1">
              <w:rPr>
                <w:rFonts w:cs="Arial"/>
                <w:sz w:val="20"/>
                <w:szCs w:val="20"/>
                <w:lang w:val="en-MY"/>
              </w:rPr>
              <w:t>Georgia will fall short of achieving the SDG target, reaching only 97</w:t>
            </w:r>
            <w:r w:rsidR="008F7F4C">
              <w:rPr>
                <w:rFonts w:cs="Arial"/>
                <w:sz w:val="20"/>
                <w:szCs w:val="20"/>
                <w:lang w:val="en-MY"/>
              </w:rPr>
              <w:t xml:space="preserve"> per cent</w:t>
            </w:r>
            <w:r w:rsidRPr="00D020F1">
              <w:rPr>
                <w:rFonts w:cs="Arial"/>
                <w:sz w:val="20"/>
                <w:szCs w:val="20"/>
                <w:lang w:val="en-MY"/>
              </w:rPr>
              <w:t xml:space="preserve"> </w:t>
            </w:r>
            <w:r w:rsidR="001015A2">
              <w:rPr>
                <w:rFonts w:cs="Arial"/>
                <w:sz w:val="20"/>
                <w:szCs w:val="20"/>
                <w:lang w:val="en-MY"/>
              </w:rPr>
              <w:t xml:space="preserve">of the </w:t>
            </w:r>
            <w:r w:rsidRPr="00D020F1">
              <w:rPr>
                <w:rFonts w:cs="Arial"/>
                <w:sz w:val="20"/>
                <w:szCs w:val="20"/>
                <w:lang w:val="en-MY"/>
              </w:rPr>
              <w:t>population with clean cooking fuel by 2030.</w:t>
            </w:r>
          </w:p>
          <w:p w14:paraId="080C7122" w14:textId="77777777" w:rsidR="00F73455" w:rsidRPr="00D020F1" w:rsidRDefault="00F73455" w:rsidP="00F73455">
            <w:pPr>
              <w:spacing w:after="0" w:line="240" w:lineRule="auto"/>
              <w:rPr>
                <w:rFonts w:cs="Arial"/>
                <w:b/>
                <w:bCs/>
                <w:sz w:val="20"/>
                <w:szCs w:val="20"/>
                <w:lang w:val="en-MY"/>
              </w:rPr>
            </w:pPr>
          </w:p>
          <w:p w14:paraId="12EA9620" w14:textId="49CCC8E5" w:rsidR="00F73455" w:rsidRPr="00D020F1" w:rsidRDefault="00221747" w:rsidP="00F73455">
            <w:pPr>
              <w:spacing w:after="0" w:line="240" w:lineRule="auto"/>
              <w:rPr>
                <w:rFonts w:cs="Arial"/>
                <w:b/>
                <w:bCs/>
                <w:sz w:val="20"/>
                <w:szCs w:val="20"/>
                <w:lang w:val="en-MY"/>
              </w:rPr>
            </w:pPr>
            <w:r w:rsidRPr="00D020F1">
              <w:rPr>
                <w:rFonts w:cs="Arial"/>
                <w:b/>
                <w:bCs/>
                <w:sz w:val="20"/>
                <w:szCs w:val="20"/>
                <w:lang w:val="en-MY"/>
              </w:rPr>
              <w:t>Achieving S</w:t>
            </w:r>
            <w:r w:rsidR="00F73455" w:rsidRPr="00D020F1">
              <w:rPr>
                <w:rFonts w:cs="Arial"/>
                <w:b/>
                <w:bCs/>
                <w:sz w:val="20"/>
                <w:szCs w:val="20"/>
                <w:lang w:val="en-MY"/>
              </w:rPr>
              <w:t>DG and ambitious scenarios:</w:t>
            </w:r>
          </w:p>
          <w:p w14:paraId="0D5B3EB3" w14:textId="77777777" w:rsidR="000037EB" w:rsidRPr="00D020F1" w:rsidRDefault="000037EB" w:rsidP="00F73455">
            <w:pPr>
              <w:spacing w:after="0" w:line="240" w:lineRule="auto"/>
              <w:rPr>
                <w:rFonts w:cs="Arial"/>
                <w:b/>
                <w:bCs/>
                <w:sz w:val="20"/>
                <w:szCs w:val="20"/>
                <w:lang w:val="en-MY"/>
              </w:rPr>
            </w:pPr>
          </w:p>
          <w:p w14:paraId="31F242E7" w14:textId="35E942DE" w:rsidR="00F73455" w:rsidRPr="00D020F1" w:rsidRDefault="00F73455" w:rsidP="00CB45BA">
            <w:pPr>
              <w:spacing w:after="0" w:line="240" w:lineRule="auto"/>
              <w:rPr>
                <w:rFonts w:cs="Arial"/>
                <w:sz w:val="20"/>
                <w:szCs w:val="20"/>
                <w:lang w:val="en-MY"/>
              </w:rPr>
            </w:pPr>
            <w:r w:rsidRPr="00D020F1">
              <w:rPr>
                <w:rFonts w:cs="Arial"/>
                <w:sz w:val="20"/>
                <w:szCs w:val="20"/>
                <w:lang w:val="en-MY"/>
              </w:rPr>
              <w:t xml:space="preserve">NEXSTEP analysis </w:t>
            </w:r>
            <w:r w:rsidR="009A137D">
              <w:rPr>
                <w:rFonts w:cs="Arial"/>
                <w:sz w:val="20"/>
                <w:szCs w:val="20"/>
                <w:lang w:val="en-MY"/>
              </w:rPr>
              <w:t>shows</w:t>
            </w:r>
            <w:r w:rsidR="009A137D" w:rsidRPr="00D020F1">
              <w:rPr>
                <w:rFonts w:cs="Arial"/>
                <w:sz w:val="20"/>
                <w:szCs w:val="20"/>
                <w:lang w:val="en-MY"/>
              </w:rPr>
              <w:t xml:space="preserve"> </w:t>
            </w:r>
            <w:r w:rsidRPr="00D020F1">
              <w:rPr>
                <w:rFonts w:cs="Arial"/>
                <w:sz w:val="20"/>
                <w:szCs w:val="20"/>
                <w:lang w:val="en-MY"/>
              </w:rPr>
              <w:t>that promoting</w:t>
            </w:r>
            <w:r w:rsidR="009A137D">
              <w:rPr>
                <w:rFonts w:cs="Arial"/>
                <w:sz w:val="20"/>
                <w:szCs w:val="20"/>
                <w:lang w:val="en-MY"/>
              </w:rPr>
              <w:t xml:space="preserve"> the</w:t>
            </w:r>
            <w:r w:rsidRPr="00D020F1">
              <w:rPr>
                <w:rFonts w:cs="Arial"/>
                <w:sz w:val="20"/>
                <w:szCs w:val="20"/>
                <w:lang w:val="en-MY"/>
              </w:rPr>
              <w:t xml:space="preserve"> electric cooking stove will be the most appropriate</w:t>
            </w:r>
            <w:r w:rsidR="009A137D">
              <w:rPr>
                <w:rFonts w:cs="Arial"/>
                <w:sz w:val="20"/>
                <w:szCs w:val="20"/>
                <w:lang w:val="en-MY"/>
              </w:rPr>
              <w:t xml:space="preserve"> approach</w:t>
            </w:r>
            <w:r w:rsidRPr="00D020F1">
              <w:rPr>
                <w:rFonts w:cs="Arial"/>
                <w:sz w:val="20"/>
                <w:szCs w:val="20"/>
                <w:lang w:val="en-MY"/>
              </w:rPr>
              <w:t xml:space="preserve">, leveraging Georgia’s low electricity tariff. </w:t>
            </w:r>
            <w:r w:rsidR="009A137D">
              <w:rPr>
                <w:rFonts w:cs="Arial"/>
                <w:sz w:val="20"/>
                <w:szCs w:val="20"/>
                <w:lang w:val="en-MY"/>
              </w:rPr>
              <w:t>In addition</w:t>
            </w:r>
            <w:r w:rsidR="00E71B39">
              <w:rPr>
                <w:rFonts w:cs="Arial"/>
                <w:sz w:val="20"/>
                <w:szCs w:val="20"/>
                <w:lang w:val="en-MY"/>
              </w:rPr>
              <w:t>, it</w:t>
            </w:r>
            <w:r w:rsidR="000037EB" w:rsidRPr="00D020F1">
              <w:rPr>
                <w:rFonts w:cs="Arial"/>
                <w:sz w:val="20"/>
                <w:szCs w:val="20"/>
                <w:lang w:val="en-MY"/>
              </w:rPr>
              <w:t xml:space="preserve"> can provide additional benefits by reducing the impact of deforestation in rural communities.</w:t>
            </w:r>
          </w:p>
        </w:tc>
      </w:tr>
    </w:tbl>
    <w:p w14:paraId="4D7B1DF2" w14:textId="77777777" w:rsidR="000037EB" w:rsidRPr="00D020F1" w:rsidRDefault="000037EB" w:rsidP="00F73455">
      <w:pPr>
        <w:spacing w:line="360" w:lineRule="auto"/>
        <w:jc w:val="both"/>
        <w:rPr>
          <w:rFonts w:cs="Arial"/>
          <w:b/>
          <w:bCs/>
          <w:sz w:val="20"/>
          <w:szCs w:val="20"/>
          <w:lang w:val="en-US"/>
        </w:rPr>
      </w:pPr>
    </w:p>
    <w:p w14:paraId="096BDCCF" w14:textId="567C430F" w:rsidR="00102C36" w:rsidRPr="00D020F1" w:rsidRDefault="00102C36" w:rsidP="008444C7">
      <w:pPr>
        <w:pStyle w:val="Heading2"/>
        <w:numPr>
          <w:ilvl w:val="1"/>
          <w:numId w:val="18"/>
        </w:numPr>
        <w:ind w:left="426" w:hanging="437"/>
        <w:rPr>
          <w:rFonts w:asciiTheme="minorHAnsi" w:hAnsiTheme="minorHAnsi"/>
        </w:rPr>
      </w:pPr>
      <w:bookmarkStart w:id="872" w:name="_Toc55982563"/>
      <w:bookmarkStart w:id="873" w:name="_Toc55982904"/>
      <w:bookmarkStart w:id="874" w:name="_Toc55983283"/>
      <w:bookmarkStart w:id="875" w:name="_Toc55982564"/>
      <w:bookmarkStart w:id="876" w:name="_Toc55982905"/>
      <w:bookmarkStart w:id="877" w:name="_Toc55983284"/>
      <w:bookmarkStart w:id="878" w:name="_Toc55982565"/>
      <w:bookmarkStart w:id="879" w:name="_Toc55982906"/>
      <w:bookmarkStart w:id="880" w:name="_Toc55983285"/>
      <w:bookmarkStart w:id="881" w:name="_Toc55982567"/>
      <w:bookmarkStart w:id="882" w:name="_Toc55982908"/>
      <w:bookmarkStart w:id="883" w:name="_Toc55983287"/>
      <w:bookmarkStart w:id="884" w:name="_Toc55982568"/>
      <w:bookmarkStart w:id="885" w:name="_Toc55982909"/>
      <w:bookmarkStart w:id="886" w:name="_Toc55983288"/>
      <w:bookmarkStart w:id="887" w:name="_Toc55982569"/>
      <w:bookmarkStart w:id="888" w:name="_Toc55982910"/>
      <w:bookmarkStart w:id="889" w:name="_Toc55983289"/>
      <w:bookmarkStart w:id="890" w:name="_Toc55983032"/>
      <w:bookmarkStart w:id="891" w:name="_Toc93937722"/>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D020F1">
        <w:rPr>
          <w:rFonts w:asciiTheme="minorHAnsi" w:hAnsiTheme="minorHAnsi"/>
        </w:rPr>
        <w:t>Renewable energy</w:t>
      </w:r>
      <w:bookmarkEnd w:id="890"/>
      <w:bookmarkEnd w:id="891"/>
      <w:r w:rsidRPr="00D020F1">
        <w:rPr>
          <w:rFonts w:asciiTheme="minorHAnsi" w:hAnsiTheme="minorHAnsi"/>
        </w:rPr>
        <w:t xml:space="preserve">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928"/>
        <w:gridCol w:w="6142"/>
      </w:tblGrid>
      <w:tr w:rsidR="00E41FA1" w:rsidRPr="00D020F1" w14:paraId="491E8B79" w14:textId="77777777" w:rsidTr="00CB45BA">
        <w:trPr>
          <w:trHeight w:val="340"/>
        </w:trPr>
        <w:tc>
          <w:tcPr>
            <w:tcW w:w="292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70C7F24" w14:textId="77777777" w:rsidR="00E41FA1" w:rsidRPr="00D020F1" w:rsidRDefault="00E41FA1" w:rsidP="00584055">
            <w:pPr>
              <w:spacing w:after="0" w:line="240" w:lineRule="auto"/>
              <w:jc w:val="center"/>
              <w:rPr>
                <w:rFonts w:cs="Arial"/>
                <w:color w:val="FFFFFF" w:themeColor="background1"/>
                <w:sz w:val="20"/>
                <w:szCs w:val="20"/>
                <w:lang w:val="en-MY"/>
              </w:rPr>
            </w:pPr>
            <w:r w:rsidRPr="00D020F1">
              <w:rPr>
                <w:rFonts w:cs="Arial"/>
                <w:color w:val="FFFFFF" w:themeColor="background1"/>
                <w:sz w:val="20"/>
                <w:szCs w:val="20"/>
                <w:lang w:val="en-MY"/>
              </w:rPr>
              <w:t>Existing policy</w:t>
            </w:r>
          </w:p>
        </w:tc>
        <w:tc>
          <w:tcPr>
            <w:tcW w:w="614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5765EC6" w14:textId="77777777" w:rsidR="00E41FA1" w:rsidRPr="00D020F1" w:rsidRDefault="00E41FA1" w:rsidP="00584055">
            <w:pPr>
              <w:spacing w:after="0" w:line="240" w:lineRule="auto"/>
              <w:jc w:val="center"/>
              <w:rPr>
                <w:rFonts w:cs="Arial"/>
                <w:color w:val="FFFFFF" w:themeColor="background1"/>
                <w:sz w:val="20"/>
                <w:szCs w:val="20"/>
                <w:lang w:val="en-MY"/>
              </w:rPr>
            </w:pPr>
            <w:r w:rsidRPr="00D020F1">
              <w:rPr>
                <w:rFonts w:cs="Arial"/>
                <w:color w:val="FFFFFF" w:themeColor="background1"/>
                <w:sz w:val="20"/>
                <w:szCs w:val="20"/>
                <w:lang w:val="en-MY"/>
              </w:rPr>
              <w:t xml:space="preserve">NEXSTEP Analysis – Gaps and recommendations </w:t>
            </w:r>
          </w:p>
        </w:tc>
      </w:tr>
      <w:tr w:rsidR="00E41FA1" w:rsidRPr="00D020F1" w14:paraId="228FCDDF" w14:textId="77777777" w:rsidTr="00CB45BA">
        <w:trPr>
          <w:trHeight w:val="6171"/>
        </w:trPr>
        <w:tc>
          <w:tcPr>
            <w:tcW w:w="2928" w:type="dxa"/>
            <w:tcBorders>
              <w:top w:val="single" w:sz="4" w:space="0" w:color="auto"/>
              <w:left w:val="single" w:sz="4" w:space="0" w:color="auto"/>
              <w:bottom w:val="single" w:sz="4" w:space="0" w:color="auto"/>
              <w:right w:val="single" w:sz="4" w:space="0" w:color="auto"/>
            </w:tcBorders>
            <w:shd w:val="clear" w:color="auto" w:fill="auto"/>
          </w:tcPr>
          <w:p w14:paraId="156E7AAE" w14:textId="77777777" w:rsidR="00E41FA1" w:rsidRPr="00D020F1" w:rsidRDefault="00E41FA1" w:rsidP="00584055">
            <w:pPr>
              <w:spacing w:after="0" w:line="240" w:lineRule="auto"/>
              <w:rPr>
                <w:rFonts w:cs="Arial"/>
                <w:b/>
                <w:bCs/>
                <w:sz w:val="20"/>
                <w:szCs w:val="20"/>
                <w:lang w:val="en-US"/>
              </w:rPr>
            </w:pPr>
            <w:r w:rsidRPr="00D020F1">
              <w:rPr>
                <w:rFonts w:cs="Arial"/>
                <w:b/>
                <w:bCs/>
                <w:sz w:val="20"/>
                <w:szCs w:val="20"/>
                <w:lang w:val="en-US"/>
              </w:rPr>
              <w:t>National Renewable Energy Action Plan (NREAP) Georgia, 2019</w:t>
            </w:r>
          </w:p>
          <w:p w14:paraId="2664E799" w14:textId="77777777" w:rsidR="00E41FA1" w:rsidRPr="00D020F1" w:rsidRDefault="00E41FA1" w:rsidP="00584055">
            <w:pPr>
              <w:spacing w:after="0" w:line="240" w:lineRule="auto"/>
              <w:rPr>
                <w:rFonts w:cs="Arial"/>
                <w:b/>
                <w:bCs/>
                <w:sz w:val="20"/>
                <w:szCs w:val="20"/>
                <w:lang w:val="en-US"/>
              </w:rPr>
            </w:pPr>
          </w:p>
          <w:p w14:paraId="53D0357E" w14:textId="060EC96A" w:rsidR="00E41FA1" w:rsidRPr="00D020F1" w:rsidRDefault="00E41FA1" w:rsidP="00584055">
            <w:pPr>
              <w:spacing w:after="0" w:line="240" w:lineRule="auto"/>
              <w:rPr>
                <w:rFonts w:cs="Arial"/>
                <w:sz w:val="20"/>
                <w:szCs w:val="20"/>
                <w:lang w:val="en-US"/>
              </w:rPr>
            </w:pPr>
            <w:r w:rsidRPr="00D020F1">
              <w:rPr>
                <w:rFonts w:cs="Arial"/>
                <w:sz w:val="20"/>
                <w:szCs w:val="20"/>
                <w:lang w:val="en-US"/>
              </w:rPr>
              <w:t>The NREAP proposes a number of measures and investments in achieving the target of 30</w:t>
            </w:r>
            <w:r w:rsidR="008F7F4C">
              <w:rPr>
                <w:rFonts w:cs="Arial"/>
                <w:sz w:val="20"/>
                <w:szCs w:val="20"/>
                <w:lang w:val="en-US"/>
              </w:rPr>
              <w:t xml:space="preserve"> per cent</w:t>
            </w:r>
            <w:r w:rsidRPr="00D020F1">
              <w:rPr>
                <w:rFonts w:cs="Arial"/>
                <w:sz w:val="20"/>
                <w:szCs w:val="20"/>
                <w:lang w:val="en-US"/>
              </w:rPr>
              <w:t xml:space="preserve"> of energy consumed coming from renewable energy by 2020.</w:t>
            </w:r>
          </w:p>
        </w:tc>
        <w:tc>
          <w:tcPr>
            <w:tcW w:w="6142" w:type="dxa"/>
            <w:tcBorders>
              <w:top w:val="single" w:sz="4" w:space="0" w:color="auto"/>
              <w:left w:val="single" w:sz="4" w:space="0" w:color="auto"/>
              <w:bottom w:val="single" w:sz="4" w:space="0" w:color="auto"/>
              <w:right w:val="single" w:sz="4" w:space="0" w:color="auto"/>
            </w:tcBorders>
            <w:shd w:val="clear" w:color="auto" w:fill="auto"/>
          </w:tcPr>
          <w:p w14:paraId="75A101B4" w14:textId="4C2D39E8" w:rsidR="00E41FA1" w:rsidRPr="00D020F1" w:rsidRDefault="00E41FA1" w:rsidP="00584055">
            <w:pPr>
              <w:spacing w:after="0" w:line="240" w:lineRule="auto"/>
              <w:rPr>
                <w:rFonts w:cs="Arial"/>
                <w:b/>
                <w:bCs/>
                <w:sz w:val="20"/>
                <w:szCs w:val="20"/>
                <w:lang w:val="en-MY"/>
              </w:rPr>
            </w:pPr>
            <w:r w:rsidRPr="00D020F1">
              <w:rPr>
                <w:rFonts w:cs="Arial"/>
                <w:b/>
                <w:bCs/>
                <w:sz w:val="20"/>
                <w:szCs w:val="20"/>
                <w:lang w:val="en-MY"/>
              </w:rPr>
              <w:t>Ga</w:t>
            </w:r>
            <w:r w:rsidR="005A009F" w:rsidRPr="00D020F1">
              <w:rPr>
                <w:rFonts w:cs="Arial"/>
                <w:b/>
                <w:bCs/>
                <w:sz w:val="20"/>
                <w:szCs w:val="20"/>
                <w:lang w:val="en-MY"/>
              </w:rPr>
              <w:t>ps</w:t>
            </w:r>
            <w:r w:rsidRPr="00D020F1">
              <w:rPr>
                <w:rFonts w:cs="Arial"/>
                <w:b/>
                <w:bCs/>
                <w:sz w:val="20"/>
                <w:szCs w:val="20"/>
                <w:lang w:val="en-MY"/>
              </w:rPr>
              <w:t>:</w:t>
            </w:r>
          </w:p>
          <w:p w14:paraId="3CCB5BEA" w14:textId="77777777" w:rsidR="00E41FA1" w:rsidRPr="00D020F1" w:rsidRDefault="00E41FA1" w:rsidP="00584055">
            <w:pPr>
              <w:spacing w:after="0" w:line="240" w:lineRule="auto"/>
              <w:rPr>
                <w:rFonts w:cs="Arial"/>
                <w:b/>
                <w:bCs/>
                <w:sz w:val="20"/>
                <w:szCs w:val="20"/>
                <w:lang w:val="en-MY"/>
              </w:rPr>
            </w:pPr>
          </w:p>
          <w:p w14:paraId="595EE032" w14:textId="615C49BC" w:rsidR="00E41FA1" w:rsidRPr="00D020F1" w:rsidRDefault="00E41FA1" w:rsidP="00584055">
            <w:pPr>
              <w:spacing w:after="0" w:line="240" w:lineRule="auto"/>
              <w:rPr>
                <w:rFonts w:cs="Arial"/>
                <w:sz w:val="20"/>
                <w:szCs w:val="20"/>
                <w:lang w:val="en-MY"/>
              </w:rPr>
            </w:pPr>
            <w:r w:rsidRPr="00D020F1">
              <w:rPr>
                <w:rFonts w:cs="Arial"/>
                <w:sz w:val="20"/>
                <w:szCs w:val="20"/>
                <w:lang w:val="en-MY"/>
              </w:rPr>
              <w:t>The document summarises several measures and</w:t>
            </w:r>
            <w:r w:rsidR="009A137D">
              <w:rPr>
                <w:rFonts w:cs="Arial"/>
                <w:sz w:val="20"/>
                <w:szCs w:val="20"/>
                <w:lang w:val="en-MY"/>
              </w:rPr>
              <w:t xml:space="preserve"> the</w:t>
            </w:r>
            <w:r w:rsidRPr="00D020F1">
              <w:rPr>
                <w:rFonts w:cs="Arial"/>
                <w:sz w:val="20"/>
                <w:szCs w:val="20"/>
                <w:lang w:val="en-MY"/>
              </w:rPr>
              <w:t xml:space="preserve"> investment planned between 2018</w:t>
            </w:r>
            <w:r w:rsidR="009A137D">
              <w:rPr>
                <w:rFonts w:cs="Arial"/>
                <w:sz w:val="20"/>
                <w:szCs w:val="20"/>
                <w:lang w:val="en-MY"/>
              </w:rPr>
              <w:t xml:space="preserve"> and </w:t>
            </w:r>
            <w:r w:rsidRPr="00D020F1">
              <w:rPr>
                <w:rFonts w:cs="Arial"/>
                <w:sz w:val="20"/>
                <w:szCs w:val="20"/>
                <w:lang w:val="en-MY"/>
              </w:rPr>
              <w:t xml:space="preserve">2020, to achieve </w:t>
            </w:r>
            <w:r w:rsidR="009A137D" w:rsidRPr="00D020F1">
              <w:rPr>
                <w:rFonts w:cs="Arial"/>
                <w:sz w:val="20"/>
                <w:szCs w:val="20"/>
                <w:lang w:val="en-MY"/>
              </w:rPr>
              <w:t>t</w:t>
            </w:r>
            <w:r w:rsidR="009A137D">
              <w:rPr>
                <w:rFonts w:cs="Arial"/>
                <w:sz w:val="20"/>
                <w:szCs w:val="20"/>
                <w:lang w:val="en-MY"/>
              </w:rPr>
              <w:t>he</w:t>
            </w:r>
            <w:r w:rsidR="009A137D" w:rsidRPr="00D020F1">
              <w:rPr>
                <w:rFonts w:cs="Arial"/>
                <w:sz w:val="20"/>
                <w:szCs w:val="20"/>
                <w:lang w:val="en-MY"/>
              </w:rPr>
              <w:t xml:space="preserve"> </w:t>
            </w:r>
            <w:r w:rsidRPr="00D020F1">
              <w:rPr>
                <w:rFonts w:cs="Arial"/>
                <w:sz w:val="20"/>
                <w:szCs w:val="20"/>
                <w:lang w:val="en-MY"/>
              </w:rPr>
              <w:t xml:space="preserve">renewable energy target set forth by the Government of Georgia. </w:t>
            </w:r>
            <w:r w:rsidR="009A137D">
              <w:rPr>
                <w:rFonts w:cs="Arial"/>
                <w:sz w:val="20"/>
                <w:szCs w:val="20"/>
                <w:lang w:val="en-MY"/>
              </w:rPr>
              <w:t>However</w:t>
            </w:r>
            <w:r w:rsidRPr="00D020F1">
              <w:rPr>
                <w:rFonts w:cs="Arial"/>
                <w:sz w:val="20"/>
                <w:szCs w:val="20"/>
                <w:lang w:val="en-MY"/>
              </w:rPr>
              <w:t>, no concrete direction/strategy planning towards 2030</w:t>
            </w:r>
            <w:r w:rsidR="004E62FD" w:rsidRPr="00D020F1">
              <w:rPr>
                <w:rFonts w:cs="Arial"/>
                <w:sz w:val="20"/>
                <w:szCs w:val="20"/>
                <w:lang w:val="en-MY"/>
              </w:rPr>
              <w:t xml:space="preserve"> </w:t>
            </w:r>
            <w:r w:rsidR="009A137D" w:rsidRPr="00D020F1">
              <w:rPr>
                <w:rFonts w:cs="Arial"/>
                <w:sz w:val="20"/>
                <w:szCs w:val="20"/>
                <w:lang w:val="en-MY"/>
              </w:rPr>
              <w:t>ha</w:t>
            </w:r>
            <w:r w:rsidR="009A137D">
              <w:rPr>
                <w:rFonts w:cs="Arial"/>
                <w:sz w:val="20"/>
                <w:szCs w:val="20"/>
                <w:lang w:val="en-MY"/>
              </w:rPr>
              <w:t>s</w:t>
            </w:r>
            <w:r w:rsidR="009A137D" w:rsidRPr="00D020F1">
              <w:rPr>
                <w:rFonts w:cs="Arial"/>
                <w:sz w:val="20"/>
                <w:szCs w:val="20"/>
                <w:lang w:val="en-MY"/>
              </w:rPr>
              <w:t xml:space="preserve"> </w:t>
            </w:r>
            <w:r w:rsidRPr="00D020F1">
              <w:rPr>
                <w:rFonts w:cs="Arial"/>
                <w:sz w:val="20"/>
                <w:szCs w:val="20"/>
                <w:lang w:val="en-MY"/>
              </w:rPr>
              <w:t>be</w:t>
            </w:r>
            <w:r w:rsidR="004E62FD" w:rsidRPr="00D020F1">
              <w:rPr>
                <w:rFonts w:cs="Arial"/>
                <w:sz w:val="20"/>
                <w:szCs w:val="20"/>
                <w:lang w:val="en-MY"/>
              </w:rPr>
              <w:t>en</w:t>
            </w:r>
            <w:r w:rsidRPr="00D020F1">
              <w:rPr>
                <w:rFonts w:cs="Arial"/>
                <w:sz w:val="20"/>
                <w:szCs w:val="20"/>
                <w:lang w:val="en-MY"/>
              </w:rPr>
              <w:t xml:space="preserve"> observed. </w:t>
            </w:r>
          </w:p>
          <w:p w14:paraId="161944B2" w14:textId="77777777" w:rsidR="00E41FA1" w:rsidRPr="00D020F1" w:rsidRDefault="00E41FA1" w:rsidP="00584055">
            <w:pPr>
              <w:spacing w:after="0" w:line="240" w:lineRule="auto"/>
              <w:rPr>
                <w:rFonts w:cs="Arial"/>
                <w:b/>
                <w:bCs/>
                <w:sz w:val="20"/>
                <w:szCs w:val="20"/>
                <w:lang w:val="en-MY"/>
              </w:rPr>
            </w:pPr>
          </w:p>
          <w:p w14:paraId="27CBBEC0" w14:textId="390E1064" w:rsidR="00E41FA1" w:rsidRPr="00D020F1" w:rsidRDefault="00E41FA1" w:rsidP="00584055">
            <w:pPr>
              <w:spacing w:after="0" w:line="240" w:lineRule="auto"/>
              <w:rPr>
                <w:rFonts w:cs="Arial"/>
                <w:b/>
                <w:bCs/>
                <w:sz w:val="20"/>
                <w:szCs w:val="20"/>
                <w:lang w:val="en-MY"/>
              </w:rPr>
            </w:pPr>
            <w:r w:rsidRPr="00D020F1">
              <w:rPr>
                <w:rFonts w:cs="Arial"/>
                <w:b/>
                <w:bCs/>
                <w:sz w:val="20"/>
                <w:szCs w:val="20"/>
                <w:lang w:val="en-MY"/>
              </w:rPr>
              <w:t xml:space="preserve">Achieving </w:t>
            </w:r>
            <w:r w:rsidR="009A137D">
              <w:rPr>
                <w:rFonts w:cs="Arial"/>
                <w:b/>
                <w:bCs/>
                <w:sz w:val="20"/>
                <w:szCs w:val="20"/>
                <w:lang w:val="en-MY"/>
              </w:rPr>
              <w:t xml:space="preserve">the </w:t>
            </w:r>
            <w:r w:rsidRPr="00D020F1">
              <w:rPr>
                <w:rFonts w:cs="Arial"/>
                <w:b/>
                <w:bCs/>
                <w:sz w:val="20"/>
                <w:szCs w:val="20"/>
                <w:lang w:val="en-MY"/>
              </w:rPr>
              <w:t xml:space="preserve">SDG </w:t>
            </w:r>
            <w:r w:rsidR="0015351F" w:rsidRPr="00D020F1">
              <w:rPr>
                <w:rFonts w:cs="Arial"/>
                <w:b/>
                <w:bCs/>
                <w:sz w:val="20"/>
                <w:szCs w:val="20"/>
                <w:lang w:val="en-MY"/>
              </w:rPr>
              <w:t>scenario:</w:t>
            </w:r>
          </w:p>
          <w:p w14:paraId="4E618465" w14:textId="77777777" w:rsidR="00E41FA1" w:rsidRPr="00D020F1" w:rsidRDefault="00E41FA1" w:rsidP="00584055">
            <w:pPr>
              <w:spacing w:after="0" w:line="240" w:lineRule="auto"/>
              <w:rPr>
                <w:rFonts w:cs="Arial"/>
                <w:b/>
                <w:bCs/>
                <w:sz w:val="20"/>
                <w:szCs w:val="20"/>
                <w:lang w:val="en-MY"/>
              </w:rPr>
            </w:pPr>
          </w:p>
          <w:p w14:paraId="045AC661" w14:textId="69D9E50F" w:rsidR="00E41FA1" w:rsidRPr="00D020F1" w:rsidRDefault="00E41FA1" w:rsidP="00584055">
            <w:pPr>
              <w:spacing w:after="0" w:line="240" w:lineRule="auto"/>
              <w:rPr>
                <w:rFonts w:cs="Arial"/>
                <w:sz w:val="20"/>
                <w:szCs w:val="20"/>
                <w:lang w:val="en-MY"/>
              </w:rPr>
            </w:pPr>
            <w:r w:rsidRPr="00D020F1">
              <w:rPr>
                <w:rFonts w:cs="Arial"/>
                <w:sz w:val="20"/>
                <w:szCs w:val="20"/>
                <w:lang w:val="en-MY"/>
              </w:rPr>
              <w:t xml:space="preserve">Increasing </w:t>
            </w:r>
            <w:r w:rsidR="009A137D">
              <w:rPr>
                <w:rFonts w:cs="Arial"/>
                <w:sz w:val="20"/>
                <w:szCs w:val="20"/>
                <w:lang w:val="en-MY"/>
              </w:rPr>
              <w:t xml:space="preserve">the </w:t>
            </w:r>
            <w:r w:rsidRPr="00D020F1">
              <w:rPr>
                <w:rFonts w:cs="Arial"/>
                <w:sz w:val="20"/>
                <w:szCs w:val="20"/>
                <w:lang w:val="en-MY"/>
              </w:rPr>
              <w:t xml:space="preserve">renewable energy share in the energy sector </w:t>
            </w:r>
            <w:r w:rsidR="009A137D">
              <w:rPr>
                <w:rFonts w:cs="Arial"/>
                <w:sz w:val="20"/>
                <w:szCs w:val="20"/>
                <w:lang w:val="en-MY"/>
              </w:rPr>
              <w:t>wi</w:t>
            </w:r>
            <w:r w:rsidR="009A137D" w:rsidRPr="00D020F1">
              <w:rPr>
                <w:rFonts w:cs="Arial"/>
                <w:sz w:val="20"/>
                <w:szCs w:val="20"/>
                <w:lang w:val="en-MY"/>
              </w:rPr>
              <w:t xml:space="preserve">ll </w:t>
            </w:r>
            <w:r w:rsidR="009A137D">
              <w:rPr>
                <w:rFonts w:cs="Arial"/>
                <w:sz w:val="20"/>
                <w:szCs w:val="20"/>
                <w:lang w:val="en-MY"/>
              </w:rPr>
              <w:t>require</w:t>
            </w:r>
            <w:r w:rsidRPr="00D020F1">
              <w:rPr>
                <w:rFonts w:cs="Arial"/>
                <w:sz w:val="20"/>
                <w:szCs w:val="20"/>
                <w:lang w:val="en-MY"/>
              </w:rPr>
              <w:t xml:space="preserve"> long-term planning, involving multi-sectors. In </w:t>
            </w:r>
            <w:r w:rsidR="00E6524E" w:rsidRPr="00D020F1">
              <w:rPr>
                <w:rFonts w:cs="Arial"/>
                <w:sz w:val="20"/>
                <w:szCs w:val="20"/>
                <w:lang w:val="en-MY"/>
              </w:rPr>
              <w:t>addition,</w:t>
            </w:r>
            <w:r w:rsidRPr="00D020F1">
              <w:rPr>
                <w:rFonts w:cs="Arial"/>
                <w:sz w:val="20"/>
                <w:szCs w:val="20"/>
                <w:lang w:val="en-MY"/>
              </w:rPr>
              <w:t xml:space="preserve"> the interlinkages between achieving the other SDG targets and NDCs </w:t>
            </w:r>
            <w:r w:rsidR="004E62FD" w:rsidRPr="00D020F1">
              <w:rPr>
                <w:rFonts w:cs="Arial"/>
                <w:sz w:val="20"/>
                <w:szCs w:val="20"/>
                <w:lang w:val="en-MY"/>
              </w:rPr>
              <w:t>must</w:t>
            </w:r>
            <w:r w:rsidR="0015351F" w:rsidRPr="00D020F1">
              <w:rPr>
                <w:rFonts w:cs="Arial"/>
                <w:sz w:val="20"/>
                <w:szCs w:val="20"/>
                <w:lang w:val="en-MY"/>
              </w:rPr>
              <w:t xml:space="preserve"> be taken into </w:t>
            </w:r>
            <w:r w:rsidR="009A137D">
              <w:rPr>
                <w:rFonts w:cs="Arial"/>
                <w:sz w:val="20"/>
                <w:szCs w:val="20"/>
                <w:lang w:val="en-MY"/>
              </w:rPr>
              <w:t>account in</w:t>
            </w:r>
            <w:r w:rsidR="0015351F" w:rsidRPr="00D020F1">
              <w:rPr>
                <w:rFonts w:cs="Arial"/>
                <w:sz w:val="20"/>
                <w:szCs w:val="20"/>
                <w:lang w:val="en-MY"/>
              </w:rPr>
              <w:t xml:space="preserve"> setting a target for renewable energy implementation. </w:t>
            </w:r>
          </w:p>
          <w:p w14:paraId="284601B5" w14:textId="77777777" w:rsidR="0015351F" w:rsidRPr="00D020F1" w:rsidRDefault="0015351F" w:rsidP="00584055">
            <w:pPr>
              <w:spacing w:after="0" w:line="240" w:lineRule="auto"/>
              <w:rPr>
                <w:rFonts w:cs="Arial"/>
                <w:sz w:val="20"/>
                <w:szCs w:val="20"/>
                <w:lang w:val="en-MY"/>
              </w:rPr>
            </w:pPr>
          </w:p>
          <w:p w14:paraId="70CD7D35" w14:textId="67355620" w:rsidR="0015351F" w:rsidRPr="00D020F1" w:rsidRDefault="009A137D" w:rsidP="00584055">
            <w:pPr>
              <w:spacing w:after="0" w:line="240" w:lineRule="auto"/>
              <w:rPr>
                <w:rFonts w:cs="Arial"/>
                <w:sz w:val="20"/>
                <w:szCs w:val="20"/>
                <w:lang w:val="en-MY"/>
              </w:rPr>
            </w:pPr>
            <w:r>
              <w:rPr>
                <w:rFonts w:cs="Arial"/>
                <w:sz w:val="20"/>
                <w:szCs w:val="20"/>
                <w:lang w:val="en-MY"/>
              </w:rPr>
              <w:t xml:space="preserve">The </w:t>
            </w:r>
            <w:r w:rsidR="0015351F" w:rsidRPr="00D020F1">
              <w:rPr>
                <w:rFonts w:cs="Arial"/>
                <w:sz w:val="20"/>
                <w:szCs w:val="20"/>
                <w:lang w:val="en-MY"/>
              </w:rPr>
              <w:t xml:space="preserve">NEXSTEP analysis proposes that a 25.4 per cent renewable energy target in TFEC is </w:t>
            </w:r>
            <w:r w:rsidRPr="00D020F1">
              <w:rPr>
                <w:rFonts w:cs="Arial"/>
                <w:sz w:val="20"/>
                <w:szCs w:val="20"/>
                <w:lang w:val="en-MY"/>
              </w:rPr>
              <w:t>optimum</w:t>
            </w:r>
            <w:r>
              <w:rPr>
                <w:rFonts w:cs="Arial"/>
                <w:sz w:val="20"/>
                <w:szCs w:val="20"/>
                <w:lang w:val="en-MY"/>
              </w:rPr>
              <w:t xml:space="preserve"> when</w:t>
            </w:r>
            <w:r w:rsidR="0015351F" w:rsidRPr="00D020F1">
              <w:rPr>
                <w:rFonts w:cs="Arial"/>
                <w:sz w:val="20"/>
                <w:szCs w:val="20"/>
                <w:lang w:val="en-MY"/>
              </w:rPr>
              <w:t xml:space="preserve"> considering all other SDG and NDC targets. </w:t>
            </w:r>
          </w:p>
          <w:p w14:paraId="17D5242E" w14:textId="77777777" w:rsidR="0015351F" w:rsidRPr="00D020F1" w:rsidRDefault="0015351F" w:rsidP="00584055">
            <w:pPr>
              <w:spacing w:after="0" w:line="240" w:lineRule="auto"/>
              <w:rPr>
                <w:rFonts w:cs="Arial"/>
                <w:sz w:val="20"/>
                <w:szCs w:val="20"/>
                <w:lang w:val="en-MY"/>
              </w:rPr>
            </w:pPr>
          </w:p>
          <w:p w14:paraId="231528FB" w14:textId="77777777" w:rsidR="004E62FD" w:rsidRPr="00D020F1" w:rsidRDefault="0015351F" w:rsidP="0015351F">
            <w:pPr>
              <w:spacing w:after="0" w:line="240" w:lineRule="auto"/>
              <w:rPr>
                <w:rFonts w:cs="Arial"/>
                <w:b/>
                <w:bCs/>
                <w:sz w:val="20"/>
                <w:szCs w:val="20"/>
                <w:lang w:val="en-MY"/>
              </w:rPr>
            </w:pPr>
            <w:r w:rsidRPr="00D020F1">
              <w:rPr>
                <w:rFonts w:cs="Arial"/>
                <w:b/>
                <w:bCs/>
                <w:sz w:val="20"/>
                <w:szCs w:val="20"/>
                <w:lang w:val="en-MY"/>
              </w:rPr>
              <w:t>Achieving ambitious scenarios:</w:t>
            </w:r>
          </w:p>
          <w:p w14:paraId="66D9C297" w14:textId="03A95EBC" w:rsidR="0015351F" w:rsidRPr="00D020F1" w:rsidRDefault="0015351F" w:rsidP="004E62FD">
            <w:pPr>
              <w:spacing w:after="0" w:line="240" w:lineRule="auto"/>
              <w:rPr>
                <w:rFonts w:cs="Arial"/>
                <w:b/>
                <w:bCs/>
                <w:sz w:val="20"/>
                <w:szCs w:val="20"/>
                <w:lang w:val="en-MY"/>
              </w:rPr>
            </w:pPr>
            <w:r w:rsidRPr="00D020F1">
              <w:rPr>
                <w:rFonts w:cs="Arial"/>
                <w:b/>
                <w:bCs/>
                <w:sz w:val="20"/>
                <w:szCs w:val="20"/>
                <w:lang w:val="en-MY"/>
              </w:rPr>
              <w:br/>
            </w:r>
            <w:r w:rsidR="009A137D">
              <w:rPr>
                <w:rFonts w:cs="Arial"/>
                <w:sz w:val="20"/>
                <w:szCs w:val="20"/>
                <w:lang w:val="en-MY"/>
              </w:rPr>
              <w:t>The r</w:t>
            </w:r>
            <w:r w:rsidR="009A137D" w:rsidRPr="00D020F1">
              <w:rPr>
                <w:rFonts w:cs="Arial"/>
                <w:sz w:val="20"/>
                <w:szCs w:val="20"/>
                <w:lang w:val="en-MY"/>
              </w:rPr>
              <w:t xml:space="preserve">enewable </w:t>
            </w:r>
            <w:r w:rsidRPr="00D020F1">
              <w:rPr>
                <w:rFonts w:cs="Arial"/>
                <w:sz w:val="20"/>
                <w:szCs w:val="20"/>
                <w:lang w:val="en-MY"/>
              </w:rPr>
              <w:t xml:space="preserve">energy share (in TFEC) can be further </w:t>
            </w:r>
            <w:r w:rsidR="009A137D">
              <w:rPr>
                <w:rFonts w:cs="Arial"/>
                <w:sz w:val="20"/>
                <w:szCs w:val="20"/>
                <w:lang w:val="en-MY"/>
              </w:rPr>
              <w:t>increased</w:t>
            </w:r>
            <w:r w:rsidR="009A137D" w:rsidRPr="00D020F1">
              <w:rPr>
                <w:rFonts w:cs="Arial"/>
                <w:sz w:val="20"/>
                <w:szCs w:val="20"/>
                <w:lang w:val="en-MY"/>
              </w:rPr>
              <w:t xml:space="preserve"> </w:t>
            </w:r>
            <w:r w:rsidRPr="00D020F1">
              <w:rPr>
                <w:rFonts w:cs="Arial"/>
                <w:sz w:val="20"/>
                <w:szCs w:val="20"/>
                <w:lang w:val="en-MY"/>
              </w:rPr>
              <w:t>to 39.3 per cent</w:t>
            </w:r>
            <w:r w:rsidR="0034160E" w:rsidRPr="00D020F1">
              <w:rPr>
                <w:rFonts w:cs="Arial"/>
                <w:sz w:val="20"/>
                <w:szCs w:val="20"/>
                <w:lang w:val="en-MY"/>
              </w:rPr>
              <w:t xml:space="preserve">, as proposed by the </w:t>
            </w:r>
            <w:r w:rsidR="0034160E" w:rsidRPr="00561531">
              <w:rPr>
                <w:rFonts w:cs="Arial"/>
                <w:sz w:val="20"/>
                <w:szCs w:val="20"/>
                <w:lang w:val="en-MY"/>
              </w:rPr>
              <w:t>decarbonising power sector to enhance</w:t>
            </w:r>
            <w:r w:rsidR="009A137D">
              <w:rPr>
                <w:rFonts w:cs="Arial"/>
                <w:sz w:val="20"/>
                <w:szCs w:val="20"/>
                <w:lang w:val="en-MY"/>
              </w:rPr>
              <w:t xml:space="preserve"> the</w:t>
            </w:r>
            <w:r w:rsidR="0034160E" w:rsidRPr="00561531">
              <w:rPr>
                <w:rFonts w:cs="Arial"/>
                <w:sz w:val="20"/>
                <w:szCs w:val="20"/>
                <w:lang w:val="en-MY"/>
              </w:rPr>
              <w:t xml:space="preserve"> NDC</w:t>
            </w:r>
            <w:r w:rsidR="0034160E" w:rsidRPr="00D020F1">
              <w:rPr>
                <w:rFonts w:cs="Arial"/>
                <w:sz w:val="20"/>
                <w:szCs w:val="20"/>
                <w:lang w:val="en-MY"/>
              </w:rPr>
              <w:t xml:space="preserve"> scenario. This, however, requires the uptake of additional energy efficiency measures in</w:t>
            </w:r>
            <w:r w:rsidR="009A137D">
              <w:rPr>
                <w:rFonts w:cs="Arial"/>
                <w:sz w:val="20"/>
                <w:szCs w:val="20"/>
                <w:lang w:val="en-MY"/>
              </w:rPr>
              <w:t xml:space="preserve"> the</w:t>
            </w:r>
            <w:r w:rsidR="0034160E" w:rsidRPr="00D020F1">
              <w:rPr>
                <w:rFonts w:cs="Arial"/>
                <w:sz w:val="20"/>
                <w:szCs w:val="20"/>
                <w:lang w:val="en-MY"/>
              </w:rPr>
              <w:t xml:space="preserve"> residential and transport sector</w:t>
            </w:r>
            <w:r w:rsidR="009A137D">
              <w:rPr>
                <w:rFonts w:cs="Arial"/>
                <w:sz w:val="20"/>
                <w:szCs w:val="20"/>
                <w:lang w:val="en-MY"/>
              </w:rPr>
              <w:t>s</w:t>
            </w:r>
            <w:r w:rsidR="0034160E" w:rsidRPr="00D020F1">
              <w:rPr>
                <w:rFonts w:cs="Arial"/>
                <w:sz w:val="20"/>
                <w:szCs w:val="20"/>
                <w:lang w:val="en-MY"/>
              </w:rPr>
              <w:t xml:space="preserve"> as well as phasing out fossil-fuel power technologies.</w:t>
            </w:r>
            <w:r w:rsidR="0034160E" w:rsidRPr="00D020F1">
              <w:rPr>
                <w:rFonts w:cs="Arial"/>
                <w:b/>
                <w:bCs/>
                <w:sz w:val="20"/>
                <w:szCs w:val="20"/>
                <w:lang w:val="en-MY"/>
              </w:rPr>
              <w:t xml:space="preserve"> </w:t>
            </w:r>
          </w:p>
          <w:p w14:paraId="0E20FCD2" w14:textId="16495F2E" w:rsidR="0015351F" w:rsidRPr="00D020F1" w:rsidRDefault="0015351F" w:rsidP="00584055">
            <w:pPr>
              <w:spacing w:after="0" w:line="240" w:lineRule="auto"/>
              <w:rPr>
                <w:rFonts w:cs="Arial"/>
                <w:sz w:val="20"/>
                <w:szCs w:val="20"/>
                <w:lang w:val="en-MY"/>
              </w:rPr>
            </w:pPr>
          </w:p>
        </w:tc>
      </w:tr>
    </w:tbl>
    <w:p w14:paraId="4BC76459" w14:textId="688C7B3C" w:rsidR="00102C36" w:rsidRPr="00D020F1" w:rsidRDefault="00102C36" w:rsidP="008444C7">
      <w:pPr>
        <w:pStyle w:val="Heading2"/>
        <w:numPr>
          <w:ilvl w:val="1"/>
          <w:numId w:val="18"/>
        </w:numPr>
        <w:ind w:left="426" w:hanging="426"/>
        <w:rPr>
          <w:rFonts w:asciiTheme="minorHAnsi" w:hAnsiTheme="minorHAnsi"/>
        </w:rPr>
      </w:pPr>
      <w:bookmarkStart w:id="892" w:name="_Toc55982571"/>
      <w:bookmarkStart w:id="893" w:name="_Toc55982912"/>
      <w:bookmarkStart w:id="894" w:name="_Toc55983291"/>
      <w:bookmarkStart w:id="895" w:name="_Toc55983033"/>
      <w:bookmarkStart w:id="896" w:name="_Toc93937723"/>
      <w:bookmarkEnd w:id="892"/>
      <w:bookmarkEnd w:id="893"/>
      <w:bookmarkEnd w:id="894"/>
      <w:r w:rsidRPr="00D020F1">
        <w:rPr>
          <w:rFonts w:asciiTheme="minorHAnsi" w:hAnsiTheme="minorHAnsi"/>
        </w:rPr>
        <w:lastRenderedPageBreak/>
        <w:t>Energy efficiency</w:t>
      </w:r>
      <w:bookmarkEnd w:id="895"/>
      <w:bookmarkEnd w:id="896"/>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928"/>
        <w:gridCol w:w="6142"/>
      </w:tblGrid>
      <w:tr w:rsidR="0034160E" w:rsidRPr="00D020F1" w14:paraId="254E9E1D" w14:textId="77777777" w:rsidTr="00584055">
        <w:trPr>
          <w:trHeight w:val="340"/>
        </w:trPr>
        <w:tc>
          <w:tcPr>
            <w:tcW w:w="292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29E26F0" w14:textId="77777777" w:rsidR="0034160E" w:rsidRPr="00D020F1" w:rsidRDefault="0034160E" w:rsidP="00584055">
            <w:pPr>
              <w:spacing w:after="0" w:line="240" w:lineRule="auto"/>
              <w:jc w:val="center"/>
              <w:rPr>
                <w:rFonts w:cs="Arial"/>
                <w:color w:val="FFFFFF" w:themeColor="background1"/>
                <w:sz w:val="20"/>
                <w:szCs w:val="20"/>
                <w:lang w:val="en-MY"/>
              </w:rPr>
            </w:pPr>
            <w:r w:rsidRPr="00D020F1">
              <w:rPr>
                <w:rFonts w:cs="Arial"/>
                <w:color w:val="FFFFFF" w:themeColor="background1"/>
                <w:sz w:val="20"/>
                <w:szCs w:val="20"/>
                <w:lang w:val="en-MY"/>
              </w:rPr>
              <w:t>Existing policy</w:t>
            </w:r>
          </w:p>
        </w:tc>
        <w:tc>
          <w:tcPr>
            <w:tcW w:w="614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848A0D3" w14:textId="77777777" w:rsidR="0034160E" w:rsidRPr="00D020F1" w:rsidRDefault="0034160E" w:rsidP="00584055">
            <w:pPr>
              <w:spacing w:after="0" w:line="240" w:lineRule="auto"/>
              <w:jc w:val="center"/>
              <w:rPr>
                <w:rFonts w:cs="Arial"/>
                <w:color w:val="FFFFFF" w:themeColor="background1"/>
                <w:sz w:val="20"/>
                <w:szCs w:val="20"/>
                <w:lang w:val="en-MY"/>
              </w:rPr>
            </w:pPr>
            <w:r w:rsidRPr="00D020F1">
              <w:rPr>
                <w:rFonts w:cs="Arial"/>
                <w:color w:val="FFFFFF" w:themeColor="background1"/>
                <w:sz w:val="20"/>
                <w:szCs w:val="20"/>
                <w:lang w:val="en-MY"/>
              </w:rPr>
              <w:t xml:space="preserve">NEXSTEP Analysis – Gaps and recommendations </w:t>
            </w:r>
          </w:p>
        </w:tc>
      </w:tr>
      <w:tr w:rsidR="0034160E" w:rsidRPr="00D020F1" w14:paraId="1177FD50" w14:textId="77777777" w:rsidTr="00584055">
        <w:trPr>
          <w:trHeight w:val="6171"/>
        </w:trPr>
        <w:tc>
          <w:tcPr>
            <w:tcW w:w="2928" w:type="dxa"/>
            <w:tcBorders>
              <w:top w:val="single" w:sz="4" w:space="0" w:color="auto"/>
              <w:left w:val="single" w:sz="4" w:space="0" w:color="auto"/>
              <w:bottom w:val="single" w:sz="4" w:space="0" w:color="auto"/>
              <w:right w:val="single" w:sz="4" w:space="0" w:color="auto"/>
            </w:tcBorders>
            <w:shd w:val="clear" w:color="auto" w:fill="auto"/>
          </w:tcPr>
          <w:p w14:paraId="32CA8AC5" w14:textId="77777777" w:rsidR="0034160E" w:rsidRPr="00D020F1" w:rsidRDefault="0034160E" w:rsidP="00584055">
            <w:pPr>
              <w:spacing w:after="0" w:line="240" w:lineRule="auto"/>
              <w:rPr>
                <w:rFonts w:cs="Arial"/>
                <w:b/>
                <w:bCs/>
                <w:sz w:val="20"/>
                <w:szCs w:val="20"/>
                <w:lang w:val="en-US"/>
              </w:rPr>
            </w:pPr>
            <w:r w:rsidRPr="00D020F1">
              <w:rPr>
                <w:rFonts w:cs="Arial"/>
                <w:b/>
                <w:bCs/>
                <w:sz w:val="20"/>
                <w:szCs w:val="20"/>
                <w:lang w:val="en-US"/>
              </w:rPr>
              <w:t>National Energy Efficiency Action Plan (NEEAP) Georgia, 2019-2020</w:t>
            </w:r>
          </w:p>
          <w:p w14:paraId="2135D375" w14:textId="77777777" w:rsidR="0034160E" w:rsidRPr="00D020F1" w:rsidRDefault="0034160E" w:rsidP="00584055">
            <w:pPr>
              <w:spacing w:after="0" w:line="240" w:lineRule="auto"/>
              <w:rPr>
                <w:rFonts w:cs="Arial"/>
                <w:b/>
                <w:bCs/>
                <w:sz w:val="20"/>
                <w:szCs w:val="20"/>
                <w:lang w:val="en-US"/>
              </w:rPr>
            </w:pPr>
          </w:p>
          <w:p w14:paraId="6E95080F" w14:textId="204CC106" w:rsidR="0034160E" w:rsidRPr="00D020F1" w:rsidRDefault="0034160E" w:rsidP="00584055">
            <w:pPr>
              <w:spacing w:after="0" w:line="240" w:lineRule="auto"/>
              <w:rPr>
                <w:rFonts w:cs="Arial"/>
                <w:sz w:val="20"/>
                <w:szCs w:val="20"/>
                <w:lang w:val="en-US"/>
              </w:rPr>
            </w:pPr>
            <w:r w:rsidRPr="00D020F1">
              <w:rPr>
                <w:rFonts w:cs="Arial"/>
                <w:sz w:val="20"/>
                <w:szCs w:val="20"/>
                <w:lang w:val="en-US"/>
              </w:rPr>
              <w:t>NEEAP</w:t>
            </w:r>
            <w:r w:rsidR="009A137D">
              <w:rPr>
                <w:rFonts w:cs="Arial"/>
                <w:sz w:val="20"/>
                <w:szCs w:val="20"/>
                <w:lang w:val="en-US"/>
              </w:rPr>
              <w:t xml:space="preserve"> has</w:t>
            </w:r>
            <w:r w:rsidRPr="00D020F1">
              <w:rPr>
                <w:rFonts w:cs="Arial"/>
                <w:sz w:val="20"/>
                <w:szCs w:val="20"/>
                <w:lang w:val="en-US"/>
              </w:rPr>
              <w:t xml:space="preserve"> </w:t>
            </w:r>
            <w:r w:rsidR="009A137D" w:rsidRPr="00D020F1">
              <w:rPr>
                <w:rFonts w:cs="Arial"/>
                <w:sz w:val="20"/>
                <w:szCs w:val="20"/>
                <w:lang w:val="en-US"/>
              </w:rPr>
              <w:t>identifie</w:t>
            </w:r>
            <w:r w:rsidR="009A137D">
              <w:rPr>
                <w:rFonts w:cs="Arial"/>
                <w:sz w:val="20"/>
                <w:szCs w:val="20"/>
                <w:lang w:val="en-US"/>
              </w:rPr>
              <w:t>d</w:t>
            </w:r>
            <w:r w:rsidR="009A137D" w:rsidRPr="00D020F1">
              <w:rPr>
                <w:rFonts w:cs="Arial"/>
                <w:sz w:val="20"/>
                <w:szCs w:val="20"/>
                <w:lang w:val="en-US"/>
              </w:rPr>
              <w:t xml:space="preserve"> </w:t>
            </w:r>
            <w:r w:rsidRPr="00D020F1">
              <w:rPr>
                <w:rFonts w:cs="Arial"/>
                <w:sz w:val="20"/>
                <w:szCs w:val="20"/>
                <w:lang w:val="en-US"/>
              </w:rPr>
              <w:t xml:space="preserve">several energy efficiency measures across different sectors to be implemented during 2019-2020. </w:t>
            </w:r>
          </w:p>
          <w:p w14:paraId="0499078F" w14:textId="77777777" w:rsidR="0034160E" w:rsidRPr="00D020F1" w:rsidRDefault="0034160E" w:rsidP="00584055">
            <w:pPr>
              <w:spacing w:after="0" w:line="240" w:lineRule="auto"/>
              <w:rPr>
                <w:rFonts w:cs="Arial"/>
                <w:sz w:val="20"/>
                <w:szCs w:val="20"/>
                <w:lang w:val="en-US"/>
              </w:rPr>
            </w:pPr>
          </w:p>
          <w:p w14:paraId="070E2546" w14:textId="232F70B4" w:rsidR="0034160E" w:rsidRPr="00D020F1" w:rsidRDefault="0034160E" w:rsidP="00584055">
            <w:pPr>
              <w:spacing w:after="0" w:line="240" w:lineRule="auto"/>
              <w:rPr>
                <w:rFonts w:cs="Arial"/>
                <w:sz w:val="20"/>
                <w:szCs w:val="20"/>
                <w:lang w:val="en-US"/>
              </w:rPr>
            </w:pPr>
            <w:r w:rsidRPr="00D020F1">
              <w:rPr>
                <w:rFonts w:cs="Arial"/>
                <w:sz w:val="20"/>
                <w:szCs w:val="20"/>
                <w:lang w:val="en-US"/>
              </w:rPr>
              <w:t xml:space="preserve">It is estimated that a </w:t>
            </w:r>
            <w:r w:rsidR="0047521D" w:rsidRPr="00D020F1">
              <w:rPr>
                <w:rFonts w:cs="Arial"/>
                <w:sz w:val="20"/>
                <w:szCs w:val="20"/>
                <w:lang w:val="en-US"/>
              </w:rPr>
              <w:t>14</w:t>
            </w:r>
            <w:r w:rsidR="008F7F4C">
              <w:rPr>
                <w:rFonts w:cs="Arial"/>
                <w:sz w:val="20"/>
                <w:szCs w:val="20"/>
                <w:lang w:val="en-US"/>
              </w:rPr>
              <w:t xml:space="preserve"> per cent</w:t>
            </w:r>
            <w:r w:rsidR="0047521D" w:rsidRPr="00D020F1">
              <w:rPr>
                <w:rFonts w:cs="Arial"/>
                <w:sz w:val="20"/>
                <w:szCs w:val="20"/>
                <w:lang w:val="en-US"/>
              </w:rPr>
              <w:t xml:space="preserve"> reduction can achieved, compared </w:t>
            </w:r>
            <w:r w:rsidR="009A137D">
              <w:rPr>
                <w:rFonts w:cs="Arial"/>
                <w:sz w:val="20"/>
                <w:szCs w:val="20"/>
                <w:lang w:val="en-US"/>
              </w:rPr>
              <w:t>with</w:t>
            </w:r>
            <w:r w:rsidR="009A137D" w:rsidRPr="00D020F1">
              <w:rPr>
                <w:rFonts w:cs="Arial"/>
                <w:sz w:val="20"/>
                <w:szCs w:val="20"/>
                <w:lang w:val="en-US"/>
              </w:rPr>
              <w:t xml:space="preserve"> </w:t>
            </w:r>
            <w:r w:rsidR="0047521D" w:rsidRPr="00D020F1">
              <w:rPr>
                <w:rFonts w:cs="Arial"/>
                <w:sz w:val="20"/>
                <w:szCs w:val="20"/>
                <w:lang w:val="en-US"/>
              </w:rPr>
              <w:t>the BAU scenario</w:t>
            </w:r>
            <w:r w:rsidR="009A137D">
              <w:rPr>
                <w:rFonts w:cs="Arial"/>
                <w:sz w:val="20"/>
                <w:szCs w:val="20"/>
                <w:lang w:val="en-US"/>
              </w:rPr>
              <w:t>,</w:t>
            </w:r>
            <w:r w:rsidR="0047521D" w:rsidRPr="00D020F1">
              <w:rPr>
                <w:rFonts w:cs="Arial"/>
                <w:sz w:val="20"/>
                <w:szCs w:val="20"/>
                <w:lang w:val="en-US"/>
              </w:rPr>
              <w:t xml:space="preserve"> in 2030. The estimated primary energy use in the BAU scenario is 366.5PJ, while final primary energy use</w:t>
            </w:r>
            <w:r w:rsidR="009B3411">
              <w:rPr>
                <w:rFonts w:cs="Arial"/>
                <w:sz w:val="20"/>
                <w:szCs w:val="20"/>
                <w:lang w:val="en-US"/>
              </w:rPr>
              <w:t xml:space="preserve">, </w:t>
            </w:r>
            <w:r w:rsidR="0047521D" w:rsidRPr="00D020F1">
              <w:rPr>
                <w:rFonts w:cs="Arial"/>
                <w:sz w:val="20"/>
                <w:szCs w:val="20"/>
                <w:lang w:val="en-US"/>
              </w:rPr>
              <w:t>with energy efficiency measures adopted</w:t>
            </w:r>
            <w:r w:rsidR="009B3411">
              <w:rPr>
                <w:rFonts w:cs="Arial"/>
                <w:sz w:val="20"/>
                <w:szCs w:val="20"/>
                <w:lang w:val="en-US"/>
              </w:rPr>
              <w:t>,</w:t>
            </w:r>
            <w:r w:rsidR="0047521D" w:rsidRPr="00D020F1">
              <w:rPr>
                <w:rFonts w:cs="Arial"/>
                <w:sz w:val="20"/>
                <w:szCs w:val="20"/>
                <w:lang w:val="en-US"/>
              </w:rPr>
              <w:t xml:space="preserve"> is </w:t>
            </w:r>
            <w:r w:rsidR="009B3411">
              <w:rPr>
                <w:rFonts w:cs="Arial"/>
                <w:sz w:val="20"/>
                <w:szCs w:val="20"/>
                <w:lang w:val="en-US"/>
              </w:rPr>
              <w:t>an estimated reduction of</w:t>
            </w:r>
            <w:r w:rsidR="0047521D" w:rsidRPr="00D020F1">
              <w:rPr>
                <w:rFonts w:cs="Arial"/>
                <w:sz w:val="20"/>
                <w:szCs w:val="20"/>
                <w:lang w:val="en-US"/>
              </w:rPr>
              <w:t xml:space="preserve"> 314PJ.</w:t>
            </w:r>
          </w:p>
        </w:tc>
        <w:tc>
          <w:tcPr>
            <w:tcW w:w="6142" w:type="dxa"/>
            <w:tcBorders>
              <w:top w:val="single" w:sz="4" w:space="0" w:color="auto"/>
              <w:left w:val="single" w:sz="4" w:space="0" w:color="auto"/>
              <w:bottom w:val="single" w:sz="4" w:space="0" w:color="auto"/>
              <w:right w:val="single" w:sz="4" w:space="0" w:color="auto"/>
            </w:tcBorders>
            <w:shd w:val="clear" w:color="auto" w:fill="auto"/>
          </w:tcPr>
          <w:p w14:paraId="44B8983D" w14:textId="51FB56CD" w:rsidR="0034160E" w:rsidRPr="00D020F1" w:rsidRDefault="0034160E" w:rsidP="00584055">
            <w:pPr>
              <w:spacing w:after="0" w:line="240" w:lineRule="auto"/>
              <w:rPr>
                <w:rFonts w:cs="Arial"/>
                <w:b/>
                <w:bCs/>
                <w:sz w:val="20"/>
                <w:szCs w:val="20"/>
                <w:lang w:val="en-MY"/>
              </w:rPr>
            </w:pPr>
            <w:r w:rsidRPr="00D020F1">
              <w:rPr>
                <w:rFonts w:cs="Arial"/>
                <w:b/>
                <w:bCs/>
                <w:sz w:val="20"/>
                <w:szCs w:val="20"/>
                <w:lang w:val="en-MY"/>
              </w:rPr>
              <w:t>Gap</w:t>
            </w:r>
            <w:r w:rsidR="005A009F" w:rsidRPr="00D020F1">
              <w:rPr>
                <w:rFonts w:cs="Arial"/>
                <w:b/>
                <w:bCs/>
                <w:sz w:val="20"/>
                <w:szCs w:val="20"/>
                <w:lang w:val="en-MY"/>
              </w:rPr>
              <w:t>s</w:t>
            </w:r>
            <w:r w:rsidRPr="00D020F1">
              <w:rPr>
                <w:rFonts w:cs="Arial"/>
                <w:b/>
                <w:bCs/>
                <w:sz w:val="20"/>
                <w:szCs w:val="20"/>
                <w:lang w:val="en-MY"/>
              </w:rPr>
              <w:t>:</w:t>
            </w:r>
          </w:p>
          <w:p w14:paraId="78B543A2" w14:textId="77777777" w:rsidR="0034160E" w:rsidRPr="00D020F1" w:rsidRDefault="0034160E" w:rsidP="00584055">
            <w:pPr>
              <w:spacing w:after="0" w:line="240" w:lineRule="auto"/>
              <w:rPr>
                <w:rFonts w:cs="Arial"/>
                <w:b/>
                <w:bCs/>
                <w:sz w:val="20"/>
                <w:szCs w:val="20"/>
                <w:lang w:val="en-MY"/>
              </w:rPr>
            </w:pPr>
          </w:p>
          <w:p w14:paraId="1E284E82" w14:textId="7EDE3814" w:rsidR="0034160E" w:rsidRPr="00D020F1" w:rsidRDefault="00882D6C" w:rsidP="00584055">
            <w:pPr>
              <w:spacing w:after="0" w:line="240" w:lineRule="auto"/>
              <w:rPr>
                <w:rFonts w:cs="Arial"/>
                <w:sz w:val="20"/>
                <w:szCs w:val="20"/>
                <w:lang w:val="en-MY"/>
              </w:rPr>
            </w:pPr>
            <w:r w:rsidRPr="00D020F1">
              <w:rPr>
                <w:rFonts w:cs="Arial"/>
                <w:sz w:val="20"/>
                <w:szCs w:val="20"/>
                <w:lang w:val="en-MY"/>
              </w:rPr>
              <w:t>To achieve the SDG energy efficiency target of 3.9 MJ/US$</w:t>
            </w:r>
            <w:r w:rsidR="00612AE2" w:rsidRPr="00D020F1">
              <w:rPr>
                <w:rFonts w:cs="Arial"/>
                <w:sz w:val="20"/>
                <w:szCs w:val="20"/>
                <w:lang w:val="en-MY"/>
              </w:rPr>
              <w:t xml:space="preserve">, the primary energy use </w:t>
            </w:r>
            <w:r w:rsidR="009B3411">
              <w:rPr>
                <w:rFonts w:cs="Arial"/>
                <w:sz w:val="20"/>
                <w:szCs w:val="20"/>
                <w:lang w:val="en-MY"/>
              </w:rPr>
              <w:t>needs to be reduced</w:t>
            </w:r>
            <w:r w:rsidR="00612AE2" w:rsidRPr="00D020F1">
              <w:rPr>
                <w:rFonts w:cs="Arial"/>
                <w:sz w:val="20"/>
                <w:szCs w:val="20"/>
                <w:lang w:val="en-MY"/>
              </w:rPr>
              <w:t xml:space="preserve"> to 259 PJ in 2030. The estimated energy saving achieved by the measures stipulated in NEEAP misses the target by 55 PJ.</w:t>
            </w:r>
            <w:r w:rsidR="008763FD">
              <w:rPr>
                <w:rFonts w:cs="Arial"/>
                <w:sz w:val="20"/>
                <w:szCs w:val="20"/>
                <w:lang w:val="en-MY"/>
              </w:rPr>
              <w:t xml:space="preserve"> </w:t>
            </w:r>
          </w:p>
          <w:p w14:paraId="32756CCB" w14:textId="77777777" w:rsidR="00612AE2" w:rsidRPr="00D020F1" w:rsidRDefault="00612AE2" w:rsidP="00584055">
            <w:pPr>
              <w:spacing w:after="0" w:line="240" w:lineRule="auto"/>
              <w:rPr>
                <w:rFonts w:cs="Arial"/>
                <w:b/>
                <w:bCs/>
                <w:sz w:val="20"/>
                <w:szCs w:val="20"/>
                <w:lang w:val="en-MY"/>
              </w:rPr>
            </w:pPr>
          </w:p>
          <w:p w14:paraId="0B5881DC" w14:textId="77777777" w:rsidR="0034160E" w:rsidRPr="00D020F1" w:rsidRDefault="0034160E" w:rsidP="00584055">
            <w:pPr>
              <w:spacing w:after="0" w:line="240" w:lineRule="auto"/>
              <w:rPr>
                <w:rFonts w:cs="Arial"/>
                <w:b/>
                <w:bCs/>
                <w:sz w:val="20"/>
                <w:szCs w:val="20"/>
                <w:lang w:val="en-MY"/>
              </w:rPr>
            </w:pPr>
            <w:r w:rsidRPr="00D020F1">
              <w:rPr>
                <w:rFonts w:cs="Arial"/>
                <w:b/>
                <w:bCs/>
                <w:sz w:val="20"/>
                <w:szCs w:val="20"/>
                <w:lang w:val="en-MY"/>
              </w:rPr>
              <w:t>Achieving SDG scenario:</w:t>
            </w:r>
          </w:p>
          <w:p w14:paraId="5D7A83FA" w14:textId="1D3027FE" w:rsidR="0034160E" w:rsidRPr="00D020F1" w:rsidRDefault="0034160E" w:rsidP="00584055">
            <w:pPr>
              <w:spacing w:after="0" w:line="240" w:lineRule="auto"/>
              <w:rPr>
                <w:rFonts w:cs="Arial"/>
                <w:b/>
                <w:bCs/>
                <w:sz w:val="20"/>
                <w:szCs w:val="20"/>
                <w:lang w:val="en-MY"/>
              </w:rPr>
            </w:pPr>
          </w:p>
          <w:p w14:paraId="795B32EE" w14:textId="15DB49A8" w:rsidR="00612AE2" w:rsidRPr="00D020F1" w:rsidRDefault="00612AE2" w:rsidP="00584055">
            <w:pPr>
              <w:spacing w:after="0" w:line="240" w:lineRule="auto"/>
              <w:rPr>
                <w:rFonts w:cs="Arial"/>
                <w:sz w:val="20"/>
                <w:szCs w:val="20"/>
                <w:lang w:val="en-MY"/>
              </w:rPr>
            </w:pPr>
            <w:r w:rsidRPr="00D020F1">
              <w:rPr>
                <w:rFonts w:cs="Arial"/>
                <w:sz w:val="20"/>
                <w:szCs w:val="20"/>
                <w:lang w:val="en-MY"/>
              </w:rPr>
              <w:t xml:space="preserve">The NEXSTEP analysis proposes several energy </w:t>
            </w:r>
            <w:proofErr w:type="gramStart"/>
            <w:r w:rsidRPr="00D020F1">
              <w:rPr>
                <w:rFonts w:cs="Arial"/>
                <w:sz w:val="20"/>
                <w:szCs w:val="20"/>
                <w:lang w:val="en-MY"/>
              </w:rPr>
              <w:t>efficiency</w:t>
            </w:r>
            <w:proofErr w:type="gramEnd"/>
            <w:r w:rsidR="00B36CEB" w:rsidRPr="00D020F1">
              <w:rPr>
                <w:rFonts w:cs="Arial"/>
                <w:sz w:val="20"/>
                <w:szCs w:val="20"/>
                <w:lang w:val="en-MY"/>
              </w:rPr>
              <w:t xml:space="preserve"> </w:t>
            </w:r>
            <w:r w:rsidRPr="00D020F1">
              <w:rPr>
                <w:rFonts w:cs="Arial"/>
                <w:sz w:val="20"/>
                <w:szCs w:val="20"/>
                <w:lang w:val="en-MY"/>
              </w:rPr>
              <w:t>measures across different sectors. Altogether, the proposed measures allow the achievement of SDG target 7.3</w:t>
            </w:r>
            <w:r w:rsidR="0097244C" w:rsidRPr="00D020F1">
              <w:rPr>
                <w:rFonts w:cs="Arial"/>
                <w:sz w:val="20"/>
                <w:szCs w:val="20"/>
                <w:lang w:val="en-MY"/>
              </w:rPr>
              <w:t>.</w:t>
            </w:r>
          </w:p>
          <w:p w14:paraId="204F2707" w14:textId="77777777" w:rsidR="00612AE2" w:rsidRPr="00D020F1" w:rsidRDefault="00612AE2" w:rsidP="00584055">
            <w:pPr>
              <w:spacing w:after="0" w:line="240" w:lineRule="auto"/>
              <w:rPr>
                <w:rFonts w:cs="Arial"/>
                <w:sz w:val="20"/>
                <w:szCs w:val="20"/>
                <w:lang w:val="en-MY"/>
              </w:rPr>
            </w:pPr>
          </w:p>
          <w:p w14:paraId="5B7AFD95" w14:textId="3487C163" w:rsidR="00612AE2" w:rsidRPr="00D020F1" w:rsidRDefault="009B3411" w:rsidP="00584055">
            <w:pPr>
              <w:spacing w:after="0" w:line="240" w:lineRule="auto"/>
              <w:rPr>
                <w:rFonts w:cs="Arial"/>
                <w:sz w:val="20"/>
                <w:szCs w:val="20"/>
                <w:lang w:val="en-MY"/>
              </w:rPr>
            </w:pPr>
            <w:r>
              <w:rPr>
                <w:rFonts w:cs="Arial"/>
                <w:sz w:val="20"/>
                <w:szCs w:val="20"/>
                <w:lang w:val="en-MY"/>
              </w:rPr>
              <w:t>The</w:t>
            </w:r>
            <w:r w:rsidR="00612AE2" w:rsidRPr="00D020F1">
              <w:rPr>
                <w:rFonts w:cs="Arial"/>
                <w:sz w:val="20"/>
                <w:szCs w:val="20"/>
                <w:lang w:val="en-MY"/>
              </w:rPr>
              <w:t xml:space="preserve"> </w:t>
            </w:r>
            <w:r w:rsidRPr="00D020F1">
              <w:rPr>
                <w:rFonts w:cs="Arial"/>
                <w:sz w:val="20"/>
                <w:szCs w:val="20"/>
                <w:lang w:val="en-MY"/>
              </w:rPr>
              <w:t>increas</w:t>
            </w:r>
            <w:r>
              <w:rPr>
                <w:rFonts w:cs="Arial"/>
                <w:sz w:val="20"/>
                <w:szCs w:val="20"/>
                <w:lang w:val="en-MY"/>
              </w:rPr>
              <w:t>ed</w:t>
            </w:r>
            <w:r w:rsidRPr="00D020F1">
              <w:rPr>
                <w:rFonts w:cs="Arial"/>
                <w:sz w:val="20"/>
                <w:szCs w:val="20"/>
                <w:lang w:val="en-MY"/>
              </w:rPr>
              <w:t xml:space="preserve"> </w:t>
            </w:r>
            <w:r w:rsidR="00612AE2" w:rsidRPr="00D020F1">
              <w:rPr>
                <w:rFonts w:cs="Arial"/>
                <w:sz w:val="20"/>
                <w:szCs w:val="20"/>
                <w:lang w:val="en-MY"/>
              </w:rPr>
              <w:t>use of renewable electricity</w:t>
            </w:r>
            <w:r>
              <w:rPr>
                <w:rFonts w:cs="Arial"/>
                <w:sz w:val="20"/>
                <w:szCs w:val="20"/>
                <w:lang w:val="en-MY"/>
              </w:rPr>
              <w:t xml:space="preserve"> will</w:t>
            </w:r>
            <w:r w:rsidR="00612AE2" w:rsidRPr="00D020F1">
              <w:rPr>
                <w:rFonts w:cs="Arial"/>
                <w:sz w:val="20"/>
                <w:szCs w:val="20"/>
                <w:lang w:val="en-MY"/>
              </w:rPr>
              <w:t xml:space="preserve"> further reduce the energy intensity as it replaces the less efficient fossil</w:t>
            </w:r>
            <w:r>
              <w:rPr>
                <w:rFonts w:cs="Arial"/>
                <w:sz w:val="20"/>
                <w:szCs w:val="20"/>
                <w:lang w:val="en-MY"/>
              </w:rPr>
              <w:t xml:space="preserve"> </w:t>
            </w:r>
            <w:r w:rsidR="00612AE2" w:rsidRPr="00D020F1">
              <w:rPr>
                <w:rFonts w:cs="Arial"/>
                <w:sz w:val="20"/>
                <w:szCs w:val="20"/>
                <w:lang w:val="en-MY"/>
              </w:rPr>
              <w:t>fuel-based power plants.</w:t>
            </w:r>
            <w:r w:rsidR="0097244C" w:rsidRPr="00D020F1">
              <w:rPr>
                <w:rFonts w:cs="Arial"/>
                <w:sz w:val="20"/>
                <w:szCs w:val="20"/>
                <w:lang w:val="en-MY"/>
              </w:rPr>
              <w:t xml:space="preserve"> The reduced use of primary energy, specifically natural gas,</w:t>
            </w:r>
            <w:r>
              <w:rPr>
                <w:rFonts w:cs="Arial"/>
                <w:sz w:val="20"/>
                <w:szCs w:val="20"/>
                <w:lang w:val="en-MY"/>
              </w:rPr>
              <w:t xml:space="preserve"> will</w:t>
            </w:r>
            <w:r w:rsidR="0097244C" w:rsidRPr="00D020F1">
              <w:rPr>
                <w:rFonts w:cs="Arial"/>
                <w:sz w:val="20"/>
                <w:szCs w:val="20"/>
                <w:lang w:val="en-MY"/>
              </w:rPr>
              <w:t xml:space="preserve"> further strengthen Georgia’s energy security, </w:t>
            </w:r>
            <w:r>
              <w:rPr>
                <w:rFonts w:cs="Arial"/>
                <w:sz w:val="20"/>
                <w:szCs w:val="20"/>
                <w:lang w:val="en-MY"/>
              </w:rPr>
              <w:t>and avoid</w:t>
            </w:r>
            <w:r w:rsidR="0097244C" w:rsidRPr="00D020F1">
              <w:rPr>
                <w:rFonts w:cs="Arial"/>
                <w:sz w:val="20"/>
                <w:szCs w:val="20"/>
                <w:lang w:val="en-MY"/>
              </w:rPr>
              <w:t xml:space="preserve"> supply and price shocks.</w:t>
            </w:r>
          </w:p>
          <w:p w14:paraId="06ED1134" w14:textId="77777777" w:rsidR="0034160E" w:rsidRPr="00D020F1" w:rsidRDefault="0034160E" w:rsidP="00584055">
            <w:pPr>
              <w:spacing w:after="0" w:line="240" w:lineRule="auto"/>
              <w:rPr>
                <w:rFonts w:cs="Arial"/>
                <w:sz w:val="20"/>
                <w:szCs w:val="20"/>
                <w:lang w:val="en-MY"/>
              </w:rPr>
            </w:pPr>
          </w:p>
          <w:p w14:paraId="6AF9EAD2" w14:textId="77777777" w:rsidR="0034160E" w:rsidRPr="00D020F1" w:rsidRDefault="0034160E" w:rsidP="00612AE2">
            <w:pPr>
              <w:spacing w:after="0" w:line="240" w:lineRule="auto"/>
              <w:rPr>
                <w:rFonts w:cs="Arial"/>
                <w:sz w:val="20"/>
                <w:szCs w:val="20"/>
                <w:lang w:val="en-MY"/>
              </w:rPr>
            </w:pPr>
            <w:r w:rsidRPr="00D020F1">
              <w:rPr>
                <w:rFonts w:cs="Arial"/>
                <w:b/>
                <w:bCs/>
                <w:sz w:val="20"/>
                <w:szCs w:val="20"/>
                <w:lang w:val="en-MY"/>
              </w:rPr>
              <w:t>Achieving ambitious scenarios:</w:t>
            </w:r>
            <w:r w:rsidRPr="00D020F1">
              <w:rPr>
                <w:rFonts w:cs="Arial"/>
                <w:b/>
                <w:bCs/>
                <w:sz w:val="20"/>
                <w:szCs w:val="20"/>
                <w:lang w:val="en-MY"/>
              </w:rPr>
              <w:br/>
            </w:r>
          </w:p>
          <w:p w14:paraId="22D2F118" w14:textId="3DCC0B77" w:rsidR="00612AE2" w:rsidRPr="00D020F1" w:rsidRDefault="00612AE2" w:rsidP="00FE6A2E">
            <w:pPr>
              <w:spacing w:after="0" w:line="240" w:lineRule="auto"/>
              <w:rPr>
                <w:rFonts w:cs="Arial"/>
                <w:sz w:val="20"/>
                <w:szCs w:val="20"/>
                <w:lang w:val="en-MY"/>
              </w:rPr>
            </w:pPr>
            <w:r w:rsidRPr="00D020F1">
              <w:rPr>
                <w:rFonts w:cs="Arial"/>
                <w:sz w:val="20"/>
                <w:szCs w:val="20"/>
                <w:lang w:val="en-MY"/>
              </w:rPr>
              <w:t xml:space="preserve">Georgia has the potential </w:t>
            </w:r>
            <w:r w:rsidR="009B3411">
              <w:rPr>
                <w:rFonts w:cs="Arial"/>
                <w:sz w:val="20"/>
                <w:szCs w:val="20"/>
                <w:lang w:val="en-MY"/>
              </w:rPr>
              <w:t>to</w:t>
            </w:r>
            <w:r w:rsidR="009B3411" w:rsidRPr="00D020F1">
              <w:rPr>
                <w:rFonts w:cs="Arial"/>
                <w:sz w:val="20"/>
                <w:szCs w:val="20"/>
                <w:lang w:val="en-MY"/>
              </w:rPr>
              <w:t xml:space="preserve"> </w:t>
            </w:r>
            <w:r w:rsidRPr="00D020F1">
              <w:rPr>
                <w:rFonts w:cs="Arial"/>
                <w:sz w:val="20"/>
                <w:szCs w:val="20"/>
                <w:lang w:val="en-MY"/>
              </w:rPr>
              <w:t xml:space="preserve">further </w:t>
            </w:r>
            <w:r w:rsidR="009B3411" w:rsidRPr="00D020F1">
              <w:rPr>
                <w:rFonts w:cs="Arial"/>
                <w:sz w:val="20"/>
                <w:szCs w:val="20"/>
                <w:lang w:val="en-MY"/>
              </w:rPr>
              <w:t>reduc</w:t>
            </w:r>
            <w:r w:rsidR="009B3411">
              <w:rPr>
                <w:rFonts w:cs="Arial"/>
                <w:sz w:val="20"/>
                <w:szCs w:val="20"/>
                <w:lang w:val="en-MY"/>
              </w:rPr>
              <w:t>e</w:t>
            </w:r>
            <w:r w:rsidR="009B3411" w:rsidRPr="00D020F1">
              <w:rPr>
                <w:rFonts w:cs="Arial"/>
                <w:sz w:val="20"/>
                <w:szCs w:val="20"/>
                <w:lang w:val="en-MY"/>
              </w:rPr>
              <w:t xml:space="preserve"> </w:t>
            </w:r>
            <w:r w:rsidRPr="00D020F1">
              <w:rPr>
                <w:rFonts w:cs="Arial"/>
                <w:sz w:val="20"/>
                <w:szCs w:val="20"/>
                <w:lang w:val="en-MY"/>
              </w:rPr>
              <w:t>its energy intensity through the residential heating and passenger transport sector</w:t>
            </w:r>
            <w:r w:rsidR="009B3411">
              <w:rPr>
                <w:rFonts w:cs="Arial"/>
                <w:sz w:val="20"/>
                <w:szCs w:val="20"/>
                <w:lang w:val="en-MY"/>
              </w:rPr>
              <w:t>s</w:t>
            </w:r>
            <w:r w:rsidRPr="00D020F1">
              <w:rPr>
                <w:rFonts w:cs="Arial"/>
                <w:sz w:val="20"/>
                <w:szCs w:val="20"/>
                <w:lang w:val="en-MY"/>
              </w:rPr>
              <w:t>.</w:t>
            </w:r>
            <w:r w:rsidR="0097244C" w:rsidRPr="00D020F1">
              <w:rPr>
                <w:rFonts w:cs="Arial"/>
                <w:sz w:val="20"/>
                <w:szCs w:val="20"/>
                <w:lang w:val="en-MY"/>
              </w:rPr>
              <w:t xml:space="preserve"> Energy intensity of 3.25 MJ/US$ can be achieved by decarbonising the power sector, </w:t>
            </w:r>
            <w:r w:rsidR="009B3411">
              <w:rPr>
                <w:rFonts w:cs="Arial"/>
                <w:sz w:val="20"/>
                <w:szCs w:val="20"/>
                <w:lang w:val="en-MY"/>
              </w:rPr>
              <w:t>if</w:t>
            </w:r>
            <w:r w:rsidR="0097244C" w:rsidRPr="00D020F1">
              <w:rPr>
                <w:rFonts w:cs="Arial"/>
                <w:sz w:val="20"/>
                <w:szCs w:val="20"/>
                <w:lang w:val="en-MY"/>
              </w:rPr>
              <w:t xml:space="preserve"> the proposed efficiency measures are ad</w:t>
            </w:r>
            <w:r w:rsidR="00A95714" w:rsidRPr="00D020F1">
              <w:rPr>
                <w:rFonts w:cs="Arial"/>
                <w:sz w:val="20"/>
                <w:szCs w:val="20"/>
                <w:lang w:val="en-MY"/>
              </w:rPr>
              <w:t>opted.</w:t>
            </w:r>
          </w:p>
        </w:tc>
      </w:tr>
    </w:tbl>
    <w:p w14:paraId="70608A14" w14:textId="77777777" w:rsidR="0034160E" w:rsidRPr="00D020F1" w:rsidRDefault="0034160E" w:rsidP="00436B32">
      <w:pPr>
        <w:rPr>
          <w:lang w:val="en-MY"/>
        </w:rPr>
      </w:pPr>
    </w:p>
    <w:p w14:paraId="4306B796" w14:textId="77777777" w:rsidR="005E11D4" w:rsidRPr="00D020F1" w:rsidRDefault="005E11D4" w:rsidP="00CB45BA">
      <w:pPr>
        <w:spacing w:after="0" w:line="240" w:lineRule="auto"/>
        <w:rPr>
          <w:rFonts w:eastAsia="Times New Roman" w:cs="Arial"/>
          <w:b/>
          <w:bCs/>
          <w:color w:val="000000"/>
          <w:sz w:val="14"/>
          <w:szCs w:val="14"/>
        </w:rPr>
        <w:sectPr w:rsidR="005E11D4" w:rsidRPr="00D020F1" w:rsidSect="00D2709D">
          <w:type w:val="continuous"/>
          <w:pgSz w:w="11906" w:h="16838"/>
          <w:pgMar w:top="1440" w:right="1440" w:bottom="1440" w:left="1440" w:header="708" w:footer="708" w:gutter="0"/>
          <w:cols w:space="720"/>
          <w:docGrid w:linePitch="360"/>
        </w:sectPr>
      </w:pPr>
    </w:p>
    <w:p w14:paraId="212286F1" w14:textId="77777777" w:rsidR="005E11D4" w:rsidRPr="00D020F1" w:rsidRDefault="005E11D4" w:rsidP="005E11D4">
      <w:pPr>
        <w:rPr>
          <w:rFonts w:cs="Arial"/>
          <w:b/>
          <w:bCs/>
          <w:color w:val="0070C0"/>
          <w:sz w:val="28"/>
          <w:szCs w:val="28"/>
        </w:rPr>
      </w:pPr>
    </w:p>
    <w:p w14:paraId="449F7D74" w14:textId="77777777" w:rsidR="005E11D4" w:rsidRPr="00D020F1" w:rsidRDefault="005E11D4" w:rsidP="005E11D4">
      <w:pPr>
        <w:rPr>
          <w:rFonts w:cs="Arial"/>
          <w:b/>
          <w:bCs/>
          <w:color w:val="0070C0"/>
          <w:sz w:val="28"/>
          <w:szCs w:val="28"/>
        </w:rPr>
      </w:pPr>
    </w:p>
    <w:p w14:paraId="359CA3EE" w14:textId="77777777" w:rsidR="005E11D4" w:rsidRPr="00D020F1" w:rsidRDefault="005E11D4" w:rsidP="005E11D4">
      <w:pPr>
        <w:rPr>
          <w:rFonts w:cs="Arial"/>
          <w:b/>
          <w:bCs/>
          <w:color w:val="0070C0"/>
          <w:sz w:val="28"/>
          <w:szCs w:val="28"/>
        </w:rPr>
      </w:pPr>
    </w:p>
    <w:p w14:paraId="5549C4AA" w14:textId="433DA680" w:rsidR="0034160E" w:rsidRPr="00D020F1" w:rsidRDefault="0034160E">
      <w:pPr>
        <w:rPr>
          <w:rFonts w:cs="Arial"/>
          <w:b/>
          <w:bCs/>
          <w:color w:val="0070C0"/>
          <w:sz w:val="28"/>
          <w:szCs w:val="28"/>
        </w:rPr>
      </w:pPr>
      <w:r w:rsidRPr="00D020F1">
        <w:rPr>
          <w:rFonts w:cs="Arial"/>
          <w:b/>
          <w:bCs/>
          <w:color w:val="0070C0"/>
          <w:sz w:val="28"/>
          <w:szCs w:val="28"/>
        </w:rPr>
        <w:br w:type="page"/>
      </w:r>
    </w:p>
    <w:p w14:paraId="33AC3573" w14:textId="77777777" w:rsidR="005E11D4" w:rsidRPr="00D020F1" w:rsidRDefault="005E11D4" w:rsidP="00561531">
      <w:pPr>
        <w:pStyle w:val="Heading1"/>
        <w:ind w:left="284" w:hanging="284"/>
        <w:jc w:val="center"/>
        <w:rPr>
          <w:rFonts w:asciiTheme="minorHAnsi" w:hAnsiTheme="minorHAnsi"/>
        </w:rPr>
      </w:pPr>
      <w:bookmarkStart w:id="897" w:name="_Toc55982573"/>
      <w:bookmarkStart w:id="898" w:name="_Toc55982914"/>
      <w:bookmarkStart w:id="899" w:name="_Toc55983293"/>
      <w:bookmarkStart w:id="900" w:name="_Toc50503242"/>
      <w:bookmarkStart w:id="901" w:name="_Toc54231449"/>
      <w:bookmarkStart w:id="902" w:name="_Toc55983034"/>
      <w:bookmarkStart w:id="903" w:name="_Toc93937724"/>
      <w:bookmarkEnd w:id="897"/>
      <w:bookmarkEnd w:id="898"/>
      <w:bookmarkEnd w:id="899"/>
      <w:r w:rsidRPr="00D020F1">
        <w:rPr>
          <w:rFonts w:asciiTheme="minorHAnsi" w:hAnsiTheme="minorHAnsi"/>
        </w:rPr>
        <w:lastRenderedPageBreak/>
        <w:t>Conclusion</w:t>
      </w:r>
      <w:bookmarkEnd w:id="900"/>
      <w:bookmarkEnd w:id="901"/>
      <w:bookmarkEnd w:id="902"/>
      <w:bookmarkEnd w:id="903"/>
    </w:p>
    <w:p w14:paraId="7E1FFBB5" w14:textId="4AB1734B" w:rsidR="00A95714" w:rsidRPr="00D020F1" w:rsidRDefault="00A95714" w:rsidP="00A95714">
      <w:pPr>
        <w:spacing w:line="360" w:lineRule="auto"/>
        <w:jc w:val="both"/>
        <w:rPr>
          <w:rFonts w:cs="Arial"/>
          <w:sz w:val="20"/>
          <w:szCs w:val="20"/>
        </w:rPr>
      </w:pPr>
      <w:r w:rsidRPr="00D020F1">
        <w:rPr>
          <w:rFonts w:cs="Arial"/>
          <w:sz w:val="20"/>
          <w:szCs w:val="20"/>
        </w:rPr>
        <w:t xml:space="preserve">Georgia </w:t>
      </w:r>
      <w:r w:rsidR="009B3411" w:rsidRPr="00D020F1">
        <w:rPr>
          <w:rFonts w:cs="Arial"/>
          <w:sz w:val="20"/>
          <w:szCs w:val="20"/>
        </w:rPr>
        <w:t>is</w:t>
      </w:r>
      <w:r w:rsidR="009B3411">
        <w:rPr>
          <w:rFonts w:cs="Arial"/>
          <w:sz w:val="20"/>
          <w:szCs w:val="20"/>
        </w:rPr>
        <w:t xml:space="preserve"> steadily </w:t>
      </w:r>
      <w:r w:rsidRPr="00D020F1">
        <w:rPr>
          <w:rFonts w:cs="Arial"/>
          <w:sz w:val="20"/>
          <w:szCs w:val="20"/>
        </w:rPr>
        <w:t xml:space="preserve">progressing towards SDG 7, but more effort is needed to </w:t>
      </w:r>
      <w:r w:rsidR="009B3411" w:rsidRPr="00D020F1">
        <w:rPr>
          <w:rFonts w:cs="Arial"/>
          <w:sz w:val="20"/>
          <w:szCs w:val="20"/>
        </w:rPr>
        <w:t>achieve</w:t>
      </w:r>
      <w:r w:rsidR="009B3411">
        <w:rPr>
          <w:rFonts w:cs="Arial"/>
          <w:sz w:val="20"/>
          <w:szCs w:val="20"/>
        </w:rPr>
        <w:t xml:space="preserve"> all </w:t>
      </w:r>
      <w:r w:rsidRPr="00D020F1">
        <w:rPr>
          <w:rFonts w:cs="Arial"/>
          <w:sz w:val="20"/>
          <w:szCs w:val="20"/>
        </w:rPr>
        <w:t xml:space="preserve">the SDG 7 targets. </w:t>
      </w:r>
      <w:r w:rsidR="005E11D4" w:rsidRPr="00D020F1">
        <w:rPr>
          <w:rFonts w:cs="Arial"/>
          <w:sz w:val="20"/>
          <w:szCs w:val="20"/>
        </w:rPr>
        <w:t>The SDG 7 roadmap offers an integrated multi</w:t>
      </w:r>
      <w:r w:rsidR="009B3411">
        <w:rPr>
          <w:rFonts w:cs="Arial"/>
          <w:sz w:val="20"/>
          <w:szCs w:val="20"/>
        </w:rPr>
        <w:t>-</w:t>
      </w:r>
      <w:r w:rsidR="005E11D4" w:rsidRPr="00D020F1">
        <w:rPr>
          <w:rFonts w:cs="Arial"/>
          <w:sz w:val="20"/>
          <w:szCs w:val="20"/>
        </w:rPr>
        <w:t>sectoral plan to build on the existing plans and policies of</w:t>
      </w:r>
      <w:r w:rsidR="00CA5752" w:rsidRPr="00D020F1">
        <w:rPr>
          <w:rFonts w:cs="Arial"/>
          <w:sz w:val="20"/>
          <w:szCs w:val="20"/>
        </w:rPr>
        <w:t xml:space="preserve"> Georgia</w:t>
      </w:r>
      <w:r w:rsidR="005E11D4" w:rsidRPr="00D020F1">
        <w:rPr>
          <w:rFonts w:cs="Arial"/>
          <w:sz w:val="20"/>
          <w:szCs w:val="20"/>
        </w:rPr>
        <w:t xml:space="preserve"> in achieving </w:t>
      </w:r>
      <w:r w:rsidR="009B3411">
        <w:rPr>
          <w:rFonts w:cs="Arial"/>
          <w:sz w:val="20"/>
          <w:szCs w:val="20"/>
        </w:rPr>
        <w:t xml:space="preserve">the </w:t>
      </w:r>
      <w:r w:rsidR="005E11D4" w:rsidRPr="00D020F1">
        <w:rPr>
          <w:rFonts w:cs="Arial"/>
          <w:sz w:val="20"/>
          <w:szCs w:val="20"/>
        </w:rPr>
        <w:t>SDG 7 and NDC targets.</w:t>
      </w:r>
      <w:r w:rsidRPr="00D020F1">
        <w:rPr>
          <w:rFonts w:cs="Arial"/>
          <w:sz w:val="20"/>
          <w:szCs w:val="20"/>
        </w:rPr>
        <w:t xml:space="preserve"> </w:t>
      </w:r>
      <w:r w:rsidR="005E11D4" w:rsidRPr="00D020F1">
        <w:rPr>
          <w:rFonts w:cs="Arial"/>
          <w:sz w:val="20"/>
          <w:szCs w:val="20"/>
        </w:rPr>
        <w:t xml:space="preserve">The policy gap analysis suggests several areas where concerted efforts are needed to achieve these targets as well as </w:t>
      </w:r>
      <w:r w:rsidR="00CA5752" w:rsidRPr="00D020F1">
        <w:rPr>
          <w:rFonts w:cs="Arial"/>
          <w:sz w:val="20"/>
          <w:szCs w:val="20"/>
        </w:rPr>
        <w:t>Georgia</w:t>
      </w:r>
      <w:r w:rsidR="005E11D4" w:rsidRPr="00D020F1">
        <w:rPr>
          <w:rFonts w:cs="Arial"/>
          <w:sz w:val="20"/>
          <w:szCs w:val="20"/>
        </w:rPr>
        <w:t xml:space="preserve">’s emissions reduction target under the Paris Agreement. </w:t>
      </w:r>
    </w:p>
    <w:p w14:paraId="0BBBCEB7" w14:textId="6531EE1B" w:rsidR="00A95714" w:rsidRPr="00D020F1" w:rsidRDefault="00A95714" w:rsidP="00FE6A2E">
      <w:pPr>
        <w:spacing w:line="360" w:lineRule="auto"/>
        <w:jc w:val="both"/>
        <w:rPr>
          <w:rFonts w:cs="Arial"/>
          <w:sz w:val="20"/>
          <w:szCs w:val="20"/>
        </w:rPr>
      </w:pPr>
      <w:r w:rsidRPr="00D020F1">
        <w:rPr>
          <w:rFonts w:cs="Arial"/>
          <w:sz w:val="20"/>
          <w:szCs w:val="20"/>
        </w:rPr>
        <w:t xml:space="preserve">Without well-designed and targeted policy measures, Georgia will still have a substantial population </w:t>
      </w:r>
      <w:r w:rsidR="009B3411">
        <w:rPr>
          <w:rFonts w:cs="Arial"/>
          <w:sz w:val="20"/>
          <w:szCs w:val="20"/>
        </w:rPr>
        <w:t>that uses</w:t>
      </w:r>
      <w:r w:rsidRPr="00D020F1">
        <w:rPr>
          <w:rFonts w:cs="Arial"/>
          <w:sz w:val="20"/>
          <w:szCs w:val="20"/>
        </w:rPr>
        <w:t xml:space="preserve"> harmful fuels and </w:t>
      </w:r>
      <w:r w:rsidR="009B3411" w:rsidRPr="00D020F1">
        <w:rPr>
          <w:rFonts w:cs="Arial"/>
          <w:sz w:val="20"/>
          <w:szCs w:val="20"/>
        </w:rPr>
        <w:t>technologies</w:t>
      </w:r>
      <w:r w:rsidR="009B3411">
        <w:rPr>
          <w:rFonts w:cs="Arial"/>
          <w:sz w:val="20"/>
          <w:szCs w:val="20"/>
        </w:rPr>
        <w:t xml:space="preserve"> for cooking</w:t>
      </w:r>
      <w:r w:rsidRPr="00D020F1">
        <w:rPr>
          <w:rFonts w:cs="Arial"/>
          <w:sz w:val="20"/>
          <w:szCs w:val="20"/>
        </w:rPr>
        <w:t xml:space="preserve"> in 2030 and beyond. </w:t>
      </w:r>
      <w:r w:rsidR="005E11D4" w:rsidRPr="00D020F1">
        <w:rPr>
          <w:rFonts w:cs="Arial"/>
          <w:sz w:val="20"/>
          <w:szCs w:val="20"/>
        </w:rPr>
        <w:t xml:space="preserve">While the national energy intensity has been declining </w:t>
      </w:r>
      <w:r w:rsidR="001162ED">
        <w:rPr>
          <w:rFonts w:cs="Arial"/>
          <w:sz w:val="20"/>
          <w:szCs w:val="20"/>
        </w:rPr>
        <w:t>at</w:t>
      </w:r>
      <w:r w:rsidR="001162ED" w:rsidRPr="00D020F1">
        <w:rPr>
          <w:rFonts w:cs="Arial"/>
          <w:sz w:val="20"/>
          <w:szCs w:val="20"/>
        </w:rPr>
        <w:t xml:space="preserve"> </w:t>
      </w:r>
      <w:r w:rsidRPr="00D020F1">
        <w:rPr>
          <w:rFonts w:cs="Arial"/>
          <w:sz w:val="20"/>
          <w:szCs w:val="20"/>
        </w:rPr>
        <w:t xml:space="preserve">a rapid rate </w:t>
      </w:r>
      <w:r w:rsidR="005E11D4" w:rsidRPr="00D020F1">
        <w:rPr>
          <w:rFonts w:cs="Arial"/>
          <w:sz w:val="20"/>
          <w:szCs w:val="20"/>
        </w:rPr>
        <w:t xml:space="preserve">for the past decade, </w:t>
      </w:r>
      <w:r w:rsidRPr="00D020F1">
        <w:rPr>
          <w:rFonts w:cs="Arial"/>
          <w:sz w:val="20"/>
          <w:szCs w:val="20"/>
        </w:rPr>
        <w:t>Georgia</w:t>
      </w:r>
      <w:r w:rsidR="005E11D4" w:rsidRPr="00D020F1">
        <w:rPr>
          <w:rFonts w:cs="Arial"/>
          <w:sz w:val="20"/>
          <w:szCs w:val="20"/>
        </w:rPr>
        <w:t xml:space="preserve"> will need to further strengthen its efforts to achieve the target. </w:t>
      </w:r>
      <w:r w:rsidRPr="00D020F1">
        <w:rPr>
          <w:rFonts w:cs="Arial"/>
          <w:sz w:val="20"/>
          <w:szCs w:val="20"/>
        </w:rPr>
        <w:t>Georgia’s emission trajectories in the current polic</w:t>
      </w:r>
      <w:r w:rsidR="00434D42" w:rsidRPr="00D020F1">
        <w:rPr>
          <w:rFonts w:cs="Arial"/>
          <w:sz w:val="20"/>
          <w:szCs w:val="20"/>
        </w:rPr>
        <w:t>y</w:t>
      </w:r>
      <w:r w:rsidRPr="00D020F1">
        <w:rPr>
          <w:rFonts w:cs="Arial"/>
          <w:sz w:val="20"/>
          <w:szCs w:val="20"/>
        </w:rPr>
        <w:t xml:space="preserve"> scenario </w:t>
      </w:r>
      <w:r w:rsidR="003C5F0B" w:rsidRPr="00D020F1">
        <w:rPr>
          <w:rFonts w:cs="Arial"/>
          <w:sz w:val="20"/>
          <w:szCs w:val="20"/>
        </w:rPr>
        <w:t xml:space="preserve">appear </w:t>
      </w:r>
      <w:r w:rsidRPr="00D020F1">
        <w:rPr>
          <w:rFonts w:cs="Arial"/>
          <w:sz w:val="20"/>
          <w:szCs w:val="20"/>
        </w:rPr>
        <w:t xml:space="preserve">promising, </w:t>
      </w:r>
      <w:r w:rsidR="001162ED">
        <w:rPr>
          <w:rFonts w:cs="Arial"/>
          <w:sz w:val="20"/>
          <w:szCs w:val="20"/>
        </w:rPr>
        <w:t>alt</w:t>
      </w:r>
      <w:r w:rsidR="001162ED" w:rsidRPr="00D020F1">
        <w:rPr>
          <w:rFonts w:cs="Arial"/>
          <w:sz w:val="20"/>
          <w:szCs w:val="20"/>
        </w:rPr>
        <w:t>hough</w:t>
      </w:r>
      <w:r w:rsidR="001162ED">
        <w:rPr>
          <w:rFonts w:cs="Arial"/>
          <w:sz w:val="20"/>
          <w:szCs w:val="20"/>
        </w:rPr>
        <w:t xml:space="preserve"> they</w:t>
      </w:r>
      <w:r w:rsidR="001162ED" w:rsidRPr="00D020F1">
        <w:rPr>
          <w:rFonts w:cs="Arial"/>
          <w:sz w:val="20"/>
          <w:szCs w:val="20"/>
        </w:rPr>
        <w:t xml:space="preserve"> </w:t>
      </w:r>
      <w:r w:rsidR="003C5F0B" w:rsidRPr="00D020F1">
        <w:rPr>
          <w:rFonts w:cs="Arial"/>
          <w:sz w:val="20"/>
          <w:szCs w:val="20"/>
        </w:rPr>
        <w:t xml:space="preserve">fail to achieve the </w:t>
      </w:r>
      <w:r w:rsidRPr="00D020F1">
        <w:rPr>
          <w:rFonts w:cs="Arial"/>
          <w:sz w:val="20"/>
          <w:szCs w:val="20"/>
        </w:rPr>
        <w:t xml:space="preserve">unconditional NDC target by a </w:t>
      </w:r>
      <w:r w:rsidR="003C5F0B" w:rsidRPr="00D020F1">
        <w:rPr>
          <w:rFonts w:cs="Arial"/>
          <w:sz w:val="20"/>
          <w:szCs w:val="20"/>
        </w:rPr>
        <w:t xml:space="preserve">small </w:t>
      </w:r>
      <w:r w:rsidRPr="00D020F1">
        <w:rPr>
          <w:rFonts w:cs="Arial"/>
          <w:sz w:val="20"/>
          <w:szCs w:val="20"/>
        </w:rPr>
        <w:t>margin. Nevertheless</w:t>
      </w:r>
      <w:r w:rsidR="00074C12" w:rsidRPr="00D020F1">
        <w:rPr>
          <w:rFonts w:cs="Arial"/>
          <w:sz w:val="20"/>
          <w:szCs w:val="20"/>
        </w:rPr>
        <w:t xml:space="preserve">, adoption of energy efficiency measures and increasing </w:t>
      </w:r>
      <w:r w:rsidR="001162ED">
        <w:rPr>
          <w:rFonts w:cs="Arial"/>
          <w:sz w:val="20"/>
          <w:szCs w:val="20"/>
        </w:rPr>
        <w:t xml:space="preserve">the </w:t>
      </w:r>
      <w:r w:rsidR="00074C12" w:rsidRPr="00D020F1">
        <w:rPr>
          <w:rFonts w:cs="Arial"/>
          <w:sz w:val="20"/>
          <w:szCs w:val="20"/>
        </w:rPr>
        <w:t xml:space="preserve">renewable power share </w:t>
      </w:r>
      <w:r w:rsidR="001162ED">
        <w:rPr>
          <w:rFonts w:cs="Arial"/>
          <w:sz w:val="20"/>
          <w:szCs w:val="20"/>
        </w:rPr>
        <w:t xml:space="preserve">will </w:t>
      </w:r>
      <w:r w:rsidR="00074C12" w:rsidRPr="00D020F1">
        <w:rPr>
          <w:rFonts w:cs="Arial"/>
          <w:sz w:val="20"/>
          <w:szCs w:val="20"/>
        </w:rPr>
        <w:t xml:space="preserve">not only increase the renewable energy share in TFEC, but also </w:t>
      </w:r>
      <w:r w:rsidR="001162ED">
        <w:rPr>
          <w:rFonts w:cs="Arial"/>
          <w:sz w:val="20"/>
          <w:szCs w:val="20"/>
        </w:rPr>
        <w:t>reduce</w:t>
      </w:r>
      <w:r w:rsidR="00074C12" w:rsidRPr="00D020F1">
        <w:rPr>
          <w:rFonts w:cs="Arial"/>
          <w:sz w:val="20"/>
          <w:szCs w:val="20"/>
        </w:rPr>
        <w:t xml:space="preserve"> emissions close to </w:t>
      </w:r>
      <w:r w:rsidR="00847A82">
        <w:rPr>
          <w:rFonts w:cs="Arial"/>
          <w:sz w:val="20"/>
          <w:szCs w:val="20"/>
        </w:rPr>
        <w:t xml:space="preserve">the level needed to </w:t>
      </w:r>
      <w:r w:rsidR="00074C12" w:rsidRPr="00D020F1">
        <w:rPr>
          <w:rFonts w:cs="Arial"/>
          <w:sz w:val="20"/>
          <w:szCs w:val="20"/>
        </w:rPr>
        <w:t>achiev</w:t>
      </w:r>
      <w:r w:rsidR="00847A82">
        <w:rPr>
          <w:rFonts w:cs="Arial"/>
          <w:sz w:val="20"/>
          <w:szCs w:val="20"/>
        </w:rPr>
        <w:t>e</w:t>
      </w:r>
      <w:r w:rsidR="00074C12" w:rsidRPr="00D020F1">
        <w:rPr>
          <w:rFonts w:cs="Arial"/>
          <w:sz w:val="20"/>
          <w:szCs w:val="20"/>
        </w:rPr>
        <w:t xml:space="preserve"> the conditional NDC target. Indirectly, Georgia </w:t>
      </w:r>
      <w:r w:rsidR="00847A82">
        <w:rPr>
          <w:rFonts w:cs="Arial"/>
          <w:sz w:val="20"/>
          <w:szCs w:val="20"/>
        </w:rPr>
        <w:t xml:space="preserve">would </w:t>
      </w:r>
      <w:r w:rsidR="00074C12" w:rsidRPr="00D020F1">
        <w:rPr>
          <w:rFonts w:cs="Arial"/>
          <w:sz w:val="20"/>
          <w:szCs w:val="20"/>
        </w:rPr>
        <w:t>strengthen its energy security by reducing natural gas import</w:t>
      </w:r>
      <w:r w:rsidR="001162ED">
        <w:rPr>
          <w:rFonts w:cs="Arial"/>
          <w:sz w:val="20"/>
          <w:szCs w:val="20"/>
        </w:rPr>
        <w:t>s.</w:t>
      </w:r>
    </w:p>
    <w:p w14:paraId="3BF39CFB" w14:textId="512B295C" w:rsidR="005E11D4" w:rsidRPr="00D020F1" w:rsidRDefault="00074C12" w:rsidP="004C3389">
      <w:pPr>
        <w:spacing w:after="0" w:line="360" w:lineRule="auto"/>
        <w:jc w:val="both"/>
        <w:rPr>
          <w:rFonts w:cs="Arial"/>
          <w:sz w:val="20"/>
          <w:szCs w:val="20"/>
        </w:rPr>
      </w:pPr>
      <w:r w:rsidRPr="00D020F1">
        <w:rPr>
          <w:rFonts w:cs="Arial"/>
          <w:sz w:val="20"/>
          <w:szCs w:val="20"/>
        </w:rPr>
        <w:t>Going beyond the stipulated targets, Georgia may leverage its huge renewable energy resources</w:t>
      </w:r>
      <w:r w:rsidR="006959B6" w:rsidRPr="00D020F1">
        <w:rPr>
          <w:rFonts w:cs="Arial"/>
          <w:sz w:val="20"/>
          <w:szCs w:val="20"/>
        </w:rPr>
        <w:t xml:space="preserve"> </w:t>
      </w:r>
      <w:r w:rsidRPr="00D020F1">
        <w:rPr>
          <w:rFonts w:cs="Arial"/>
          <w:sz w:val="20"/>
          <w:szCs w:val="20"/>
        </w:rPr>
        <w:t>for clean electricity export</w:t>
      </w:r>
      <w:r w:rsidR="001162ED">
        <w:rPr>
          <w:rFonts w:cs="Arial"/>
          <w:sz w:val="20"/>
          <w:szCs w:val="20"/>
        </w:rPr>
        <w:t>s</w:t>
      </w:r>
      <w:r w:rsidRPr="00D020F1">
        <w:rPr>
          <w:rFonts w:cs="Arial"/>
          <w:sz w:val="20"/>
          <w:szCs w:val="20"/>
        </w:rPr>
        <w:t xml:space="preserve">. </w:t>
      </w:r>
      <w:r w:rsidR="000667E5" w:rsidRPr="00D020F1">
        <w:rPr>
          <w:rFonts w:cs="Arial"/>
          <w:sz w:val="20"/>
          <w:szCs w:val="20"/>
        </w:rPr>
        <w:t xml:space="preserve">Georgia may also </w:t>
      </w:r>
      <w:r w:rsidR="00937D09" w:rsidRPr="00D020F1">
        <w:rPr>
          <w:rFonts w:cs="Arial"/>
          <w:sz w:val="20"/>
          <w:szCs w:val="20"/>
        </w:rPr>
        <w:t xml:space="preserve">increase </w:t>
      </w:r>
      <w:r w:rsidR="000667E5" w:rsidRPr="00D020F1">
        <w:rPr>
          <w:rFonts w:cs="Arial"/>
          <w:sz w:val="20"/>
          <w:szCs w:val="20"/>
        </w:rPr>
        <w:t xml:space="preserve">its ambition to reduce its energy intensity further by adopting additional demand-side measures, as well as through phasing out the low efficiency fossil-fuel-based power technologies. </w:t>
      </w:r>
      <w:r w:rsidR="005B442C">
        <w:rPr>
          <w:rFonts w:cs="Arial"/>
          <w:sz w:val="20"/>
          <w:szCs w:val="20"/>
        </w:rPr>
        <w:t>Further</w:t>
      </w:r>
      <w:r w:rsidR="001162ED">
        <w:rPr>
          <w:rFonts w:cs="Arial"/>
          <w:sz w:val="20"/>
          <w:szCs w:val="20"/>
        </w:rPr>
        <w:t xml:space="preserve"> reduction</w:t>
      </w:r>
      <w:r w:rsidR="005B442C">
        <w:rPr>
          <w:rFonts w:cs="Arial"/>
          <w:sz w:val="20"/>
          <w:szCs w:val="20"/>
        </w:rPr>
        <w:t xml:space="preserve"> </w:t>
      </w:r>
      <w:r w:rsidR="001162ED">
        <w:rPr>
          <w:rFonts w:cs="Arial"/>
          <w:sz w:val="20"/>
          <w:szCs w:val="20"/>
        </w:rPr>
        <w:t>of</w:t>
      </w:r>
      <w:r w:rsidR="005B442C">
        <w:rPr>
          <w:rFonts w:cs="Arial"/>
          <w:sz w:val="20"/>
          <w:szCs w:val="20"/>
        </w:rPr>
        <w:t xml:space="preserve"> Georgia’s</w:t>
      </w:r>
      <w:r w:rsidR="000667E5" w:rsidRPr="00D020F1">
        <w:rPr>
          <w:rFonts w:cs="Arial"/>
          <w:sz w:val="20"/>
          <w:szCs w:val="20"/>
        </w:rPr>
        <w:t xml:space="preserve"> emissions is not only feasible, </w:t>
      </w:r>
      <w:r w:rsidR="001162ED">
        <w:rPr>
          <w:rFonts w:cs="Arial"/>
          <w:sz w:val="20"/>
          <w:szCs w:val="20"/>
        </w:rPr>
        <w:t>it</w:t>
      </w:r>
      <w:r w:rsidR="001162ED" w:rsidRPr="00D020F1">
        <w:rPr>
          <w:rFonts w:cs="Arial"/>
          <w:sz w:val="20"/>
          <w:szCs w:val="20"/>
        </w:rPr>
        <w:t xml:space="preserve"> </w:t>
      </w:r>
      <w:r w:rsidR="001162ED">
        <w:rPr>
          <w:rFonts w:cs="Arial"/>
          <w:sz w:val="20"/>
          <w:szCs w:val="20"/>
        </w:rPr>
        <w:t>will</w:t>
      </w:r>
      <w:r w:rsidR="001162ED" w:rsidRPr="00D020F1">
        <w:rPr>
          <w:rFonts w:cs="Arial"/>
          <w:sz w:val="20"/>
          <w:szCs w:val="20"/>
        </w:rPr>
        <w:t xml:space="preserve"> </w:t>
      </w:r>
      <w:r w:rsidR="001162ED">
        <w:rPr>
          <w:rFonts w:cs="Arial"/>
          <w:sz w:val="20"/>
          <w:szCs w:val="20"/>
        </w:rPr>
        <w:t xml:space="preserve">also </w:t>
      </w:r>
      <w:r w:rsidR="000667E5" w:rsidRPr="00D020F1">
        <w:rPr>
          <w:rFonts w:cs="Arial"/>
          <w:sz w:val="20"/>
          <w:szCs w:val="20"/>
        </w:rPr>
        <w:t xml:space="preserve">benefit </w:t>
      </w:r>
      <w:r w:rsidR="001162ED">
        <w:rPr>
          <w:rFonts w:cs="Arial"/>
          <w:sz w:val="20"/>
          <w:szCs w:val="20"/>
        </w:rPr>
        <w:t xml:space="preserve">from the reduction of </w:t>
      </w:r>
      <w:r w:rsidR="001162ED" w:rsidRPr="00D020F1">
        <w:rPr>
          <w:rFonts w:cs="Arial"/>
          <w:sz w:val="20"/>
          <w:szCs w:val="20"/>
        </w:rPr>
        <w:t>its</w:t>
      </w:r>
      <w:r w:rsidR="000667E5" w:rsidRPr="00D020F1">
        <w:rPr>
          <w:rFonts w:cs="Arial"/>
          <w:sz w:val="20"/>
          <w:szCs w:val="20"/>
        </w:rPr>
        <w:t xml:space="preserve"> energy intensity beyond the SDG target. </w:t>
      </w:r>
      <w:r w:rsidR="002D19F0" w:rsidRPr="00D020F1">
        <w:rPr>
          <w:rFonts w:cs="Arial"/>
          <w:sz w:val="20"/>
          <w:szCs w:val="20"/>
        </w:rPr>
        <w:t xml:space="preserve">For </w:t>
      </w:r>
      <w:r w:rsidR="001162ED">
        <w:rPr>
          <w:rFonts w:cs="Arial"/>
          <w:sz w:val="20"/>
          <w:szCs w:val="20"/>
        </w:rPr>
        <w:t>example</w:t>
      </w:r>
      <w:r w:rsidR="002D19F0" w:rsidRPr="00D020F1">
        <w:rPr>
          <w:rFonts w:cs="Arial"/>
          <w:sz w:val="20"/>
          <w:szCs w:val="20"/>
        </w:rPr>
        <w:t xml:space="preserve">, the </w:t>
      </w:r>
      <w:r w:rsidR="000667E5" w:rsidRPr="00D020F1">
        <w:rPr>
          <w:rFonts w:cs="Arial"/>
          <w:sz w:val="20"/>
          <w:szCs w:val="20"/>
        </w:rPr>
        <w:t xml:space="preserve">most ambitious scenario proposed by </w:t>
      </w:r>
      <w:r w:rsidR="009D5F13" w:rsidRPr="00D020F1">
        <w:rPr>
          <w:rFonts w:cs="Arial"/>
          <w:sz w:val="20"/>
          <w:szCs w:val="20"/>
        </w:rPr>
        <w:t>NEXSTEP</w:t>
      </w:r>
      <w:r w:rsidR="002D19F0" w:rsidRPr="00D020F1">
        <w:rPr>
          <w:rFonts w:cs="Arial"/>
          <w:sz w:val="20"/>
          <w:szCs w:val="20"/>
        </w:rPr>
        <w:t xml:space="preserve"> shows that</w:t>
      </w:r>
      <w:r w:rsidR="009D5F13" w:rsidRPr="00D020F1">
        <w:rPr>
          <w:rFonts w:cs="Arial"/>
          <w:sz w:val="20"/>
          <w:szCs w:val="20"/>
        </w:rPr>
        <w:t xml:space="preserve"> close to</w:t>
      </w:r>
      <w:r w:rsidR="001162ED">
        <w:rPr>
          <w:rFonts w:cs="Arial"/>
          <w:sz w:val="20"/>
          <w:szCs w:val="20"/>
        </w:rPr>
        <w:t xml:space="preserve"> a</w:t>
      </w:r>
      <w:r w:rsidR="009D5F13" w:rsidRPr="00D020F1">
        <w:rPr>
          <w:rFonts w:cs="Arial"/>
          <w:sz w:val="20"/>
          <w:szCs w:val="20"/>
        </w:rPr>
        <w:t xml:space="preserve"> </w:t>
      </w:r>
      <w:r w:rsidR="004F7EF9" w:rsidRPr="00D020F1">
        <w:rPr>
          <w:rFonts w:cs="Arial"/>
          <w:sz w:val="20"/>
          <w:szCs w:val="20"/>
        </w:rPr>
        <w:t>38</w:t>
      </w:r>
      <w:r w:rsidR="009D5F13" w:rsidRPr="00D020F1">
        <w:rPr>
          <w:rFonts w:cs="Arial"/>
          <w:sz w:val="20"/>
          <w:szCs w:val="20"/>
        </w:rPr>
        <w:t xml:space="preserve"> per</w:t>
      </w:r>
      <w:r w:rsidR="006804A6" w:rsidRPr="00D020F1">
        <w:rPr>
          <w:rFonts w:cs="Arial"/>
          <w:sz w:val="20"/>
          <w:szCs w:val="20"/>
        </w:rPr>
        <w:t xml:space="preserve"> </w:t>
      </w:r>
      <w:r w:rsidR="009D5F13" w:rsidRPr="00D020F1">
        <w:rPr>
          <w:rFonts w:cs="Arial"/>
          <w:sz w:val="20"/>
          <w:szCs w:val="20"/>
        </w:rPr>
        <w:t>cent reduction</w:t>
      </w:r>
      <w:r w:rsidR="001162ED">
        <w:rPr>
          <w:rFonts w:cs="Arial"/>
          <w:sz w:val="20"/>
          <w:szCs w:val="20"/>
        </w:rPr>
        <w:t>,</w:t>
      </w:r>
      <w:r w:rsidR="009D5F13" w:rsidRPr="00D020F1">
        <w:rPr>
          <w:rFonts w:cs="Arial"/>
          <w:sz w:val="20"/>
          <w:szCs w:val="20"/>
        </w:rPr>
        <w:t xml:space="preserve"> compared to </w:t>
      </w:r>
      <w:r w:rsidR="001162ED">
        <w:rPr>
          <w:rFonts w:cs="Arial"/>
          <w:sz w:val="20"/>
          <w:szCs w:val="20"/>
        </w:rPr>
        <w:t xml:space="preserve">the </w:t>
      </w:r>
      <w:r w:rsidR="004F7EF9" w:rsidRPr="00D020F1">
        <w:rPr>
          <w:rFonts w:cs="Arial"/>
          <w:sz w:val="20"/>
          <w:szCs w:val="20"/>
        </w:rPr>
        <w:t>CP</w:t>
      </w:r>
      <w:r w:rsidR="00E95F03" w:rsidRPr="00D020F1">
        <w:rPr>
          <w:rFonts w:cs="Arial"/>
          <w:sz w:val="20"/>
          <w:szCs w:val="20"/>
        </w:rPr>
        <w:t xml:space="preserve"> </w:t>
      </w:r>
      <w:r w:rsidR="009D5F13" w:rsidRPr="00D020F1">
        <w:rPr>
          <w:rFonts w:cs="Arial"/>
          <w:sz w:val="20"/>
          <w:szCs w:val="20"/>
        </w:rPr>
        <w:t>scenario</w:t>
      </w:r>
      <w:r w:rsidR="001162ED">
        <w:rPr>
          <w:rFonts w:cs="Arial"/>
          <w:sz w:val="20"/>
          <w:szCs w:val="20"/>
        </w:rPr>
        <w:t>,</w:t>
      </w:r>
      <w:r w:rsidR="009D5F13" w:rsidRPr="00D020F1">
        <w:rPr>
          <w:rFonts w:cs="Arial"/>
          <w:sz w:val="20"/>
          <w:szCs w:val="20"/>
        </w:rPr>
        <w:t xml:space="preserve"> can be achieved.</w:t>
      </w:r>
      <w:r w:rsidR="009D5F13" w:rsidRPr="00D020F1" w:rsidDel="000667E5">
        <w:rPr>
          <w:rFonts w:cs="Arial"/>
          <w:sz w:val="20"/>
          <w:szCs w:val="20"/>
        </w:rPr>
        <w:t xml:space="preserve"> </w:t>
      </w:r>
      <w:r w:rsidR="009D5F13" w:rsidRPr="00D020F1">
        <w:rPr>
          <w:rFonts w:cs="Arial"/>
          <w:sz w:val="20"/>
          <w:szCs w:val="20"/>
        </w:rPr>
        <w:t>P</w:t>
      </w:r>
      <w:r w:rsidR="005E11D4" w:rsidRPr="00D020F1">
        <w:rPr>
          <w:rFonts w:cs="Arial"/>
          <w:sz w:val="20"/>
          <w:szCs w:val="20"/>
        </w:rPr>
        <w:t xml:space="preserve">utting a price on carbon will level the playing field for renewables and help </w:t>
      </w:r>
      <w:r w:rsidR="001162ED">
        <w:rPr>
          <w:rFonts w:cs="Arial"/>
          <w:sz w:val="20"/>
          <w:szCs w:val="20"/>
        </w:rPr>
        <w:t xml:space="preserve">to </w:t>
      </w:r>
      <w:r w:rsidR="005E11D4" w:rsidRPr="00D020F1">
        <w:rPr>
          <w:rFonts w:cs="Arial"/>
          <w:sz w:val="20"/>
          <w:szCs w:val="20"/>
        </w:rPr>
        <w:t xml:space="preserve">reduce the investment gap as well as attract private investment and spur innovation. </w:t>
      </w:r>
    </w:p>
    <w:p w14:paraId="4606DB17" w14:textId="24F17DAB" w:rsidR="00E83BE4" w:rsidRDefault="005E11D4" w:rsidP="00436B32">
      <w:pPr>
        <w:spacing w:after="0" w:line="360" w:lineRule="auto"/>
        <w:jc w:val="both"/>
        <w:rPr>
          <w:rFonts w:cs="Arial"/>
          <w:sz w:val="20"/>
          <w:szCs w:val="20"/>
        </w:rPr>
      </w:pPr>
      <w:r w:rsidRPr="000513F2">
        <w:rPr>
          <w:rFonts w:cs="Arial"/>
          <w:sz w:val="20"/>
          <w:szCs w:val="20"/>
        </w:rPr>
        <w:t xml:space="preserve">Finally, the energy transition pathway presented in this SDG 7 roadmap will support rebuilding better after the COVID-19 pandemic. The proposed energy transition presents opportunities </w:t>
      </w:r>
      <w:r w:rsidR="001162ED" w:rsidRPr="000513F2">
        <w:rPr>
          <w:rFonts w:cs="Arial"/>
          <w:sz w:val="20"/>
          <w:szCs w:val="20"/>
        </w:rPr>
        <w:t xml:space="preserve">for reducing </w:t>
      </w:r>
      <w:r w:rsidRPr="000513F2">
        <w:rPr>
          <w:rFonts w:cs="Arial"/>
          <w:sz w:val="20"/>
          <w:szCs w:val="20"/>
        </w:rPr>
        <w:t>economic risks, both for public and private investment, and identifies areas for financial savings in the energy sector that can support the recovery of other critical sectors, such as the health sector.</w:t>
      </w:r>
    </w:p>
    <w:p w14:paraId="5F6EC224" w14:textId="14FFB95F" w:rsidR="001E0283" w:rsidRDefault="001E0283" w:rsidP="00436B32">
      <w:pPr>
        <w:spacing w:after="0" w:line="360" w:lineRule="auto"/>
        <w:jc w:val="both"/>
        <w:rPr>
          <w:rFonts w:cs="Arial"/>
          <w:sz w:val="20"/>
          <w:szCs w:val="20"/>
        </w:rPr>
      </w:pPr>
    </w:p>
    <w:p w14:paraId="68711F39" w14:textId="77777777" w:rsidR="001E0283" w:rsidRDefault="001E0283">
      <w:pPr>
        <w:rPr>
          <w:rFonts w:cs="Arial"/>
          <w:b/>
          <w:bCs/>
          <w:color w:val="0070C0"/>
          <w:sz w:val="28"/>
          <w:szCs w:val="28"/>
        </w:rPr>
      </w:pPr>
      <w:r>
        <w:rPr>
          <w:rFonts w:cs="Arial"/>
          <w:b/>
          <w:bCs/>
          <w:color w:val="0070C0"/>
          <w:sz w:val="28"/>
          <w:szCs w:val="28"/>
        </w:rPr>
        <w:br w:type="page"/>
      </w:r>
    </w:p>
    <w:p w14:paraId="5538D846" w14:textId="4428B33E" w:rsidR="001E0283" w:rsidRPr="002B493E" w:rsidRDefault="001E0283" w:rsidP="001E0283">
      <w:pPr>
        <w:spacing w:after="0" w:line="360" w:lineRule="auto"/>
        <w:ind w:left="357" w:hanging="357"/>
        <w:contextualSpacing/>
        <w:jc w:val="center"/>
        <w:outlineLvl w:val="0"/>
        <w:rPr>
          <w:rFonts w:cs="Arial"/>
          <w:b/>
          <w:bCs/>
          <w:color w:val="0070C0"/>
          <w:sz w:val="28"/>
          <w:szCs w:val="28"/>
        </w:rPr>
      </w:pPr>
      <w:bookmarkStart w:id="904" w:name="_Toc93937725"/>
      <w:r w:rsidRPr="002B493E">
        <w:rPr>
          <w:rFonts w:cs="Arial"/>
          <w:b/>
          <w:bCs/>
          <w:color w:val="0070C0"/>
          <w:sz w:val="28"/>
          <w:szCs w:val="28"/>
        </w:rPr>
        <w:lastRenderedPageBreak/>
        <w:t>References</w:t>
      </w:r>
      <w:bookmarkEnd w:id="904"/>
    </w:p>
    <w:bookmarkStart w:id="905" w:name="_Toc55983035" w:displacedByCustomXml="next"/>
    <w:sdt>
      <w:sdtPr>
        <w:rPr>
          <w:b/>
          <w:bCs/>
        </w:rPr>
        <w:id w:val="-1196153520"/>
        <w:docPartObj>
          <w:docPartGallery w:val="Bibliographies"/>
          <w:docPartUnique/>
        </w:docPartObj>
      </w:sdtPr>
      <w:sdtEndPr>
        <w:rPr>
          <w:b w:val="0"/>
          <w:bCs w:val="0"/>
        </w:rPr>
      </w:sdtEndPr>
      <w:sdtContent>
        <w:bookmarkEnd w:id="905" w:displacedByCustomXml="prev"/>
        <w:p w14:paraId="00CDDC9C" w14:textId="77777777" w:rsidR="001E0283" w:rsidRPr="002B493E" w:rsidRDefault="001E0283" w:rsidP="001E0283">
          <w:pPr>
            <w:spacing w:after="0" w:line="240" w:lineRule="auto"/>
          </w:pPr>
        </w:p>
        <w:sdt>
          <w:sdtPr>
            <w:id w:val="-573587230"/>
            <w:bibliography/>
          </w:sdtPr>
          <w:sdtEndPr/>
          <w:sdtContent>
            <w:p w14:paraId="749504B7" w14:textId="77777777" w:rsidR="001E0283" w:rsidRPr="002B493E" w:rsidRDefault="001E0283" w:rsidP="001E0283">
              <w:pPr>
                <w:ind w:left="426" w:hanging="426"/>
                <w:rPr>
                  <w:noProof/>
                </w:rPr>
              </w:pPr>
              <w:r w:rsidRPr="002B493E">
                <w:fldChar w:fldCharType="begin"/>
              </w:r>
              <w:r w:rsidRPr="002B493E">
                <w:instrText xml:space="preserve"> BIBLIOGRAPHY </w:instrText>
              </w:r>
              <w:r w:rsidRPr="002B493E">
                <w:fldChar w:fldCharType="separate"/>
              </w:r>
              <w:r w:rsidRPr="002B493E">
                <w:rPr>
                  <w:noProof/>
                </w:rPr>
                <w:t>Abnett, K. (2020). EU climate plan could see bloc's carbon price double this decade. Available at Reuters.com: https://www.reuters.com/article/us-climate-change-eu-carbon-idUSKBN2682ZQ</w:t>
              </w:r>
            </w:p>
            <w:p w14:paraId="13E2DB98" w14:textId="77777777" w:rsidR="001E0283" w:rsidRPr="002B493E" w:rsidRDefault="001E0283" w:rsidP="001E0283">
              <w:pPr>
                <w:ind w:left="426" w:hanging="426"/>
                <w:rPr>
                  <w:noProof/>
                </w:rPr>
              </w:pPr>
              <w:r w:rsidRPr="002B493E">
                <w:rPr>
                  <w:noProof/>
                </w:rPr>
                <w:t>ADB (2020a). ADB Maintains Georgia's growth outlook for 2021</w:t>
              </w:r>
              <w:r w:rsidRPr="002B493E">
                <w:rPr>
                  <w:i/>
                  <w:iCs/>
                  <w:noProof/>
                </w:rPr>
                <w:t xml:space="preserve"> at 4.5%</w:t>
              </w:r>
              <w:r w:rsidRPr="002B493E">
                <w:rPr>
                  <w:noProof/>
                </w:rPr>
                <w:t>. Available at https://www.adb.org/news/adb-maintains-georgias-growth-outlook-2021</w:t>
              </w:r>
            </w:p>
            <w:p w14:paraId="010EFFA9" w14:textId="77777777" w:rsidR="001E0283" w:rsidRPr="002B493E" w:rsidRDefault="001E0283" w:rsidP="001E0283">
              <w:pPr>
                <w:ind w:left="426" w:hanging="426"/>
                <w:rPr>
                  <w:noProof/>
                </w:rPr>
              </w:pPr>
              <w:r w:rsidRPr="002B493E">
                <w:rPr>
                  <w:rFonts w:ascii="Arial" w:hAnsi="Arial" w:cs="Arial"/>
                  <w:noProof/>
                </w:rPr>
                <w:t>______</w:t>
              </w:r>
              <w:r w:rsidRPr="002B493E">
                <w:rPr>
                  <w:noProof/>
                </w:rPr>
                <w:t xml:space="preserve"> (2020b). ADB to Invest up to $40 Million in GGU Green Bonds to upgrade water, sanitation in Georgia. Available at https://www.adb.org/news/adb-invest-40-million-ggu-green-bonds-upgrade-water-sanitation-georgia</w:t>
              </w:r>
            </w:p>
            <w:p w14:paraId="377294AB" w14:textId="77777777" w:rsidR="001E0283" w:rsidRPr="002B493E" w:rsidRDefault="001E0283" w:rsidP="001E0283">
              <w:pPr>
                <w:ind w:left="426" w:hanging="426"/>
                <w:rPr>
                  <w:noProof/>
                </w:rPr>
              </w:pPr>
              <w:r w:rsidRPr="002B493E">
                <w:rPr>
                  <w:i/>
                  <w:iCs/>
                  <w:noProof/>
                </w:rPr>
                <w:t>Alliance News</w:t>
              </w:r>
              <w:r w:rsidRPr="002B493E">
                <w:rPr>
                  <w:noProof/>
                </w:rPr>
                <w:t xml:space="preserve"> (2020, July 24). </w:t>
              </w:r>
              <w:r w:rsidRPr="002B493E">
                <w:rPr>
                  <w:i/>
                  <w:iCs/>
                  <w:noProof/>
                </w:rPr>
                <w:t>NewsGeorgia Capital Launches USD250 Million Green Bonds Offering</w:t>
              </w:r>
              <w:r w:rsidRPr="002B493E">
                <w:rPr>
                  <w:noProof/>
                </w:rPr>
                <w:t>. Available at https://www.morningstar.co.uk/uk/news/AN_1595589352422616700/georgia-capital-launches-usd250-million-green-bonds-offering.aspx</w:t>
              </w:r>
            </w:p>
            <w:p w14:paraId="41BE2649" w14:textId="77777777" w:rsidR="001E0283" w:rsidRPr="002B493E" w:rsidRDefault="001E0283" w:rsidP="001E0283">
              <w:pPr>
                <w:ind w:left="426" w:hanging="426"/>
                <w:rPr>
                  <w:noProof/>
                </w:rPr>
              </w:pPr>
              <w:r w:rsidRPr="002B493E">
                <w:rPr>
                  <w:noProof/>
                </w:rPr>
                <w:t xml:space="preserve">Chomakhidze, D., Tskhakaia, K., Zivzivazde, L., Moseshvili, T., &amp; Shamaevi, D. (2018). </w:t>
              </w:r>
              <w:r w:rsidRPr="002B493E">
                <w:rPr>
                  <w:i/>
                  <w:iCs/>
                  <w:noProof/>
                </w:rPr>
                <w:t>Electricity balance of Georgia: trends and prospects. Energy Procedia.</w:t>
              </w:r>
              <w:r w:rsidRPr="002B493E">
                <w:rPr>
                  <w:noProof/>
                </w:rPr>
                <w:t xml:space="preserve"> </w:t>
              </w:r>
            </w:p>
            <w:p w14:paraId="36CF8C5F" w14:textId="77777777" w:rsidR="001E0283" w:rsidRPr="002B493E" w:rsidRDefault="001E0283" w:rsidP="001E0283">
              <w:pPr>
                <w:ind w:left="426" w:hanging="426"/>
                <w:rPr>
                  <w:noProof/>
                </w:rPr>
              </w:pPr>
              <w:r w:rsidRPr="002B493E">
                <w:rPr>
                  <w:noProof/>
                </w:rPr>
                <w:t xml:space="preserve">Energy Sector Management Assistance Program (2005). </w:t>
              </w:r>
              <w:r w:rsidRPr="002B493E">
                <w:rPr>
                  <w:i/>
                  <w:iCs/>
                  <w:noProof/>
                </w:rPr>
                <w:t>Renewable Energy Potential in Selected Countries</w:t>
              </w:r>
              <w:r w:rsidRPr="002B493E">
                <w:rPr>
                  <w:noProof/>
                </w:rPr>
                <w:t xml:space="preserve"> Volume I:</w:t>
              </w:r>
              <w:r w:rsidRPr="002B493E">
                <w:rPr>
                  <w:i/>
                  <w:iCs/>
                  <w:noProof/>
                </w:rPr>
                <w:t xml:space="preserve"> North Africa, Central Europe, and the Former Soviet Union </w:t>
              </w:r>
              <w:r w:rsidRPr="002B493E">
                <w:rPr>
                  <w:noProof/>
                </w:rPr>
                <w:t>and Volume II:</w:t>
              </w:r>
              <w:r w:rsidRPr="002B493E">
                <w:rPr>
                  <w:i/>
                  <w:iCs/>
                  <w:noProof/>
                </w:rPr>
                <w:t xml:space="preserve"> Latin America Final Report.</w:t>
              </w:r>
              <w:r w:rsidRPr="002B493E">
                <w:rPr>
                  <w:noProof/>
                </w:rPr>
                <w:t xml:space="preserve"> </w:t>
              </w:r>
            </w:p>
            <w:p w14:paraId="5348E7C9" w14:textId="77777777" w:rsidR="001E0283" w:rsidRPr="002B493E" w:rsidRDefault="001E0283" w:rsidP="001E0283">
              <w:pPr>
                <w:ind w:left="426" w:hanging="426"/>
                <w:rPr>
                  <w:noProof/>
                </w:rPr>
              </w:pPr>
              <w:r w:rsidRPr="002B493E">
                <w:rPr>
                  <w:noProof/>
                </w:rPr>
                <w:t xml:space="preserve">MEPA. (2015). </w:t>
              </w:r>
              <w:r w:rsidRPr="002B493E">
                <w:rPr>
                  <w:i/>
                  <w:iCs/>
                  <w:noProof/>
                </w:rPr>
                <w:t>Georgia's Intended Nationally Determined Contributions.</w:t>
              </w:r>
              <w:r w:rsidRPr="002B493E">
                <w:rPr>
                  <w:noProof/>
                </w:rPr>
                <w:t xml:space="preserve"> Available at https://policy.asiapacificenergy.org/sites/default/files/INDC_of_Georgia_0.pdf</w:t>
              </w:r>
            </w:p>
            <w:p w14:paraId="2EF0EA9A" w14:textId="77777777" w:rsidR="001E0283" w:rsidRPr="002B493E" w:rsidRDefault="001E0283" w:rsidP="001E0283">
              <w:pPr>
                <w:ind w:left="426" w:hanging="426"/>
                <w:rPr>
                  <w:noProof/>
                </w:rPr>
              </w:pPr>
              <w:r w:rsidRPr="002B493E">
                <w:rPr>
                  <w:rFonts w:ascii="Arial" w:hAnsi="Arial" w:cs="Arial"/>
                  <w:noProof/>
                </w:rPr>
                <w:t>______</w:t>
              </w:r>
              <w:r w:rsidRPr="002B493E">
                <w:rPr>
                  <w:noProof/>
                </w:rPr>
                <w:t xml:space="preserve"> (2019). </w:t>
              </w:r>
              <w:r w:rsidRPr="002B493E">
                <w:rPr>
                  <w:i/>
                  <w:iCs/>
                  <w:noProof/>
                </w:rPr>
                <w:t>Georgia's Second Biennial Update Report.</w:t>
              </w:r>
              <w:r w:rsidRPr="002B493E">
                <w:rPr>
                  <w:noProof/>
                </w:rPr>
                <w:t xml:space="preserve"> Available at https://www4.unfccc.int/sites/SubmissionsStaging/NationalReports/Documents/03268145_Georgia-BUR2-1-2019.06.13_BUR2_2019_Eng.pdf</w:t>
              </w:r>
            </w:p>
            <w:p w14:paraId="6B64F4F4" w14:textId="77777777" w:rsidR="001E0283" w:rsidRPr="002B493E" w:rsidRDefault="001E0283" w:rsidP="001E0283">
              <w:pPr>
                <w:ind w:left="426" w:hanging="426"/>
                <w:rPr>
                  <w:noProof/>
                </w:rPr>
              </w:pPr>
              <w:r w:rsidRPr="002B493E">
                <w:rPr>
                  <w:noProof/>
                </w:rPr>
                <w:t xml:space="preserve">Ministry of Energy of Georgia. (2015). </w:t>
              </w:r>
              <w:r w:rsidRPr="002B493E">
                <w:rPr>
                  <w:i/>
                  <w:iCs/>
                  <w:noProof/>
                </w:rPr>
                <w:t>Main Directions of the State Policy in Energy Sector of Georgia.</w:t>
              </w:r>
              <w:r w:rsidRPr="002B493E">
                <w:rPr>
                  <w:noProof/>
                </w:rPr>
                <w:t xml:space="preserve"> Available at http://energy.gov.ge/ministry.php?id_pages=12&amp;lang=eng</w:t>
              </w:r>
            </w:p>
            <w:p w14:paraId="1B161AC5" w14:textId="77777777" w:rsidR="001E0283" w:rsidRPr="002B493E" w:rsidRDefault="001E0283" w:rsidP="001E0283">
              <w:pPr>
                <w:ind w:left="426" w:hanging="426"/>
                <w:rPr>
                  <w:noProof/>
                </w:rPr>
              </w:pPr>
              <w:r w:rsidRPr="002B493E">
                <w:rPr>
                  <w:noProof/>
                </w:rPr>
                <w:t xml:space="preserve">MoESD. (2019a). </w:t>
              </w:r>
              <w:r w:rsidRPr="002B493E">
                <w:rPr>
                  <w:i/>
                  <w:iCs/>
                  <w:noProof/>
                </w:rPr>
                <w:t>National Energy Efficiency Action Plan (NEEAP) Georgia.</w:t>
              </w:r>
              <w:r w:rsidRPr="002B493E">
                <w:rPr>
                  <w:noProof/>
                </w:rPr>
                <w:t xml:space="preserve"> Available at https://www.energy-community.org/dam/jcr:78842158-474a-41b0-9793-428251e569a5/NEEAP_GE_082020.pdf</w:t>
              </w:r>
            </w:p>
            <w:p w14:paraId="3A0DC139" w14:textId="77777777" w:rsidR="001E0283" w:rsidRPr="002B493E" w:rsidRDefault="001E0283" w:rsidP="001E0283">
              <w:pPr>
                <w:ind w:left="426" w:hanging="426"/>
                <w:rPr>
                  <w:noProof/>
                </w:rPr>
              </w:pPr>
              <w:r w:rsidRPr="002B493E">
                <w:rPr>
                  <w:rFonts w:ascii="Arial" w:hAnsi="Arial" w:cs="Arial"/>
                  <w:noProof/>
                </w:rPr>
                <w:t>______</w:t>
              </w:r>
              <w:r w:rsidRPr="002B493E">
                <w:rPr>
                  <w:noProof/>
                </w:rPr>
                <w:t xml:space="preserve"> (2019b). </w:t>
              </w:r>
              <w:r w:rsidRPr="002B493E">
                <w:rPr>
                  <w:i/>
                  <w:iCs/>
                  <w:noProof/>
                </w:rPr>
                <w:t>National Renewable Energy Action Plan (NREAP) Georgia.</w:t>
              </w:r>
              <w:r w:rsidRPr="002B493E">
                <w:rPr>
                  <w:noProof/>
                </w:rPr>
                <w:t xml:space="preserve"> Available at http://www.economy.ge/uploads/files/2017/energy/samoqmedo_gegma/nreap_v_3_eng_21022020.pdf</w:t>
              </w:r>
            </w:p>
            <w:p w14:paraId="3CBA7063" w14:textId="77777777" w:rsidR="001E0283" w:rsidRPr="002B493E" w:rsidRDefault="001E0283" w:rsidP="001E0283">
              <w:pPr>
                <w:ind w:left="426" w:hanging="426"/>
                <w:rPr>
                  <w:noProof/>
                </w:rPr>
              </w:pPr>
              <w:r w:rsidRPr="002B493E">
                <w:rPr>
                  <w:noProof/>
                </w:rPr>
                <w:t xml:space="preserve">National Statistics Office of Georgia (GEOSTAT). (2017). </w:t>
              </w:r>
              <w:r w:rsidRPr="002B493E">
                <w:rPr>
                  <w:i/>
                  <w:iCs/>
                  <w:noProof/>
                </w:rPr>
                <w:t>Energy Consumption in Households.</w:t>
              </w:r>
              <w:r w:rsidRPr="002B493E">
                <w:rPr>
                  <w:noProof/>
                </w:rPr>
                <w:t xml:space="preserve"> Available at https://www.geostat.ge/media/20691/energoresursebi_2017.pdf</w:t>
              </w:r>
            </w:p>
            <w:p w14:paraId="57766725" w14:textId="77777777" w:rsidR="001E0283" w:rsidRPr="002B493E" w:rsidRDefault="001E0283" w:rsidP="001E0283">
              <w:pPr>
                <w:ind w:left="426" w:hanging="426"/>
                <w:rPr>
                  <w:noProof/>
                </w:rPr>
              </w:pPr>
              <w:r w:rsidRPr="002B493E">
                <w:rPr>
                  <w:noProof/>
                </w:rPr>
                <w:t xml:space="preserve">Timilsina, G., Sikharulidze, A., Karapoghosyan , E., &amp; Shatvoryan, S. (2016). </w:t>
              </w:r>
              <w:r w:rsidRPr="002B493E">
                <w:rPr>
                  <w:i/>
                  <w:iCs/>
                  <w:noProof/>
                </w:rPr>
                <w:t>How Do We Prioritize the GHG Mitigation Options? Development of a Marginal Abatement Cost Curve for the Building Sector in Armenia and Georgia.</w:t>
              </w:r>
              <w:r w:rsidRPr="002B493E">
                <w:rPr>
                  <w:noProof/>
                </w:rPr>
                <w:t xml:space="preserve"> Available at http://documents1.worldbank.org/curated/en/689841467995903098/pdf/WPS7703.pdf</w:t>
              </w:r>
            </w:p>
            <w:p w14:paraId="745FE6D5" w14:textId="77777777" w:rsidR="001E0283" w:rsidRPr="002B493E" w:rsidRDefault="001E0283" w:rsidP="001E0283">
              <w:pPr>
                <w:ind w:left="426" w:hanging="426"/>
                <w:rPr>
                  <w:noProof/>
                </w:rPr>
              </w:pPr>
              <w:r w:rsidRPr="002B493E">
                <w:rPr>
                  <w:noProof/>
                </w:rPr>
                <w:t xml:space="preserve">World Bank (2020a). </w:t>
              </w:r>
              <w:r w:rsidRPr="002B493E">
                <w:rPr>
                  <w:i/>
                  <w:iCs/>
                  <w:noProof/>
                </w:rPr>
                <w:t>Georgia Overview</w:t>
              </w:r>
              <w:r w:rsidRPr="002B493E">
                <w:rPr>
                  <w:noProof/>
                </w:rPr>
                <w:t>. Available at   https://www.worldbank.org/en/country/georgia/overview#1</w:t>
              </w:r>
            </w:p>
            <w:p w14:paraId="1E2764E7" w14:textId="77777777" w:rsidR="001E0283" w:rsidRPr="002B493E" w:rsidRDefault="001E0283" w:rsidP="001E0283">
              <w:pPr>
                <w:ind w:left="426" w:hanging="426"/>
                <w:rPr>
                  <w:noProof/>
                </w:rPr>
              </w:pPr>
              <w:r w:rsidRPr="002B493E">
                <w:rPr>
                  <w:rFonts w:ascii="Arial" w:hAnsi="Arial" w:cs="Arial"/>
                  <w:noProof/>
                </w:rPr>
                <w:lastRenderedPageBreak/>
                <w:t>______</w:t>
              </w:r>
              <w:r w:rsidRPr="002B493E">
                <w:rPr>
                  <w:noProof/>
                </w:rPr>
                <w:t xml:space="preserve"> (2020b). </w:t>
              </w:r>
              <w:r w:rsidRPr="002B493E">
                <w:rPr>
                  <w:i/>
                  <w:iCs/>
                  <w:noProof/>
                </w:rPr>
                <w:t>Georgia Ranks 7th in the World for Ease of Doing Business, says Latest World Bank Study</w:t>
              </w:r>
              <w:r w:rsidRPr="002B493E">
                <w:rPr>
                  <w:noProof/>
                </w:rPr>
                <w:t>. Available at https://www.worldbank.org/en/news/press-release/2019/10/24/georgia-ranks-7th-in-the-world-for-ease-of-doing-business-says-latest-world-bank-study</w:t>
              </w:r>
            </w:p>
            <w:p w14:paraId="6856BE91" w14:textId="77777777" w:rsidR="001E0283" w:rsidRPr="002B493E" w:rsidRDefault="001E0283" w:rsidP="001E0283">
              <w:pPr>
                <w:spacing w:after="0"/>
                <w:ind w:left="426" w:hanging="426"/>
                <w:rPr>
                  <w:noProof/>
                </w:rPr>
              </w:pPr>
              <w:r w:rsidRPr="002B493E">
                <w:rPr>
                  <w:rFonts w:ascii="Arial" w:hAnsi="Arial" w:cs="Arial"/>
                  <w:noProof/>
                </w:rPr>
                <w:t xml:space="preserve">______ </w:t>
              </w:r>
              <w:r w:rsidRPr="002B493E">
                <w:rPr>
                  <w:noProof/>
                </w:rPr>
                <w:t xml:space="preserve">(2020c). </w:t>
              </w:r>
              <w:r w:rsidRPr="002B493E">
                <w:rPr>
                  <w:i/>
                  <w:iCs/>
                  <w:noProof/>
                </w:rPr>
                <w:t xml:space="preserve">State and Trends of Carbon Pricing 2020. </w:t>
              </w:r>
              <w:r w:rsidRPr="002B493E">
                <w:rPr>
                  <w:noProof/>
                </w:rPr>
                <w:t>Available at http://documents1.worldbank.org/curated/en/191801559846379845/pdf/State-and-Trends-of-Carbon-Pricing-2019.pdf</w:t>
              </w:r>
            </w:p>
            <w:p w14:paraId="62D9B9E8" w14:textId="77777777" w:rsidR="001E0283" w:rsidRPr="002B493E" w:rsidRDefault="001E0283" w:rsidP="001E0283">
              <w:pPr>
                <w:spacing w:after="0" w:line="240" w:lineRule="auto"/>
              </w:pPr>
              <w:r w:rsidRPr="002B493E">
                <w:rPr>
                  <w:b/>
                  <w:bCs/>
                  <w:noProof/>
                </w:rPr>
                <w:fldChar w:fldCharType="end"/>
              </w:r>
            </w:p>
          </w:sdtContent>
        </w:sdt>
      </w:sdtContent>
    </w:sdt>
    <w:p w14:paraId="55BDF570" w14:textId="77777777" w:rsidR="001E0283" w:rsidRPr="002B493E" w:rsidRDefault="001E0283" w:rsidP="001E0283">
      <w:pPr>
        <w:rPr>
          <w:rFonts w:cs="Arial"/>
          <w:b/>
          <w:bCs/>
          <w:color w:val="0070C0"/>
          <w:sz w:val="28"/>
          <w:szCs w:val="28"/>
        </w:rPr>
      </w:pPr>
    </w:p>
    <w:p w14:paraId="737DA2B3" w14:textId="77777777" w:rsidR="001E0283" w:rsidRDefault="001E0283" w:rsidP="001E0283">
      <w:pPr>
        <w:rPr>
          <w:rFonts w:cs="Arial"/>
          <w:b/>
          <w:bCs/>
          <w:color w:val="0070C0"/>
          <w:sz w:val="28"/>
          <w:szCs w:val="28"/>
        </w:rPr>
      </w:pPr>
      <w:bookmarkStart w:id="906" w:name="_Toc55983036"/>
      <w:r>
        <w:rPr>
          <w:rFonts w:cs="Arial"/>
          <w:b/>
          <w:bCs/>
          <w:color w:val="0070C0"/>
          <w:sz w:val="28"/>
          <w:szCs w:val="28"/>
        </w:rPr>
        <w:br w:type="page"/>
      </w:r>
    </w:p>
    <w:p w14:paraId="35D7A523" w14:textId="77777777" w:rsidR="001E0283" w:rsidRPr="002B493E" w:rsidRDefault="001E0283" w:rsidP="001E0283">
      <w:pPr>
        <w:jc w:val="center"/>
        <w:rPr>
          <w:rFonts w:cs="Arial"/>
          <w:b/>
          <w:bCs/>
          <w:color w:val="0070C0"/>
          <w:sz w:val="32"/>
          <w:szCs w:val="32"/>
        </w:rPr>
      </w:pPr>
      <w:r w:rsidRPr="002B493E">
        <w:rPr>
          <w:rFonts w:cs="Arial"/>
          <w:b/>
          <w:bCs/>
          <w:color w:val="0070C0"/>
          <w:sz w:val="28"/>
          <w:szCs w:val="28"/>
        </w:rPr>
        <w:lastRenderedPageBreak/>
        <w:t>Annexes</w:t>
      </w:r>
      <w:bookmarkEnd w:id="906"/>
    </w:p>
    <w:p w14:paraId="2CE71026" w14:textId="77777777" w:rsidR="001E0283" w:rsidRPr="002B493E" w:rsidRDefault="001E0283" w:rsidP="001E0283">
      <w:pPr>
        <w:spacing w:line="360" w:lineRule="auto"/>
        <w:jc w:val="center"/>
        <w:outlineLvl w:val="1"/>
        <w:rPr>
          <w:rFonts w:cs="Arial"/>
          <w:b/>
          <w:bCs/>
          <w:color w:val="000000" w:themeColor="text1"/>
          <w:sz w:val="24"/>
          <w:szCs w:val="24"/>
        </w:rPr>
      </w:pPr>
      <w:bookmarkStart w:id="907" w:name="_Toc50503245"/>
      <w:bookmarkStart w:id="908" w:name="_Toc54231452"/>
      <w:bookmarkStart w:id="909" w:name="_Toc55983037"/>
      <w:bookmarkStart w:id="910" w:name="_Toc93937726"/>
      <w:r w:rsidRPr="002B493E">
        <w:rPr>
          <w:rFonts w:cs="Arial"/>
          <w:b/>
          <w:bCs/>
          <w:color w:val="000000" w:themeColor="text1"/>
          <w:sz w:val="24"/>
          <w:szCs w:val="24"/>
        </w:rPr>
        <w:t>Annex I. National Expert SDG 7 tool for energy planning methodology</w:t>
      </w:r>
      <w:bookmarkEnd w:id="907"/>
      <w:bookmarkEnd w:id="908"/>
      <w:bookmarkEnd w:id="909"/>
      <w:bookmarkEnd w:id="910"/>
    </w:p>
    <w:p w14:paraId="376352E1" w14:textId="77777777" w:rsidR="001E0283" w:rsidRPr="002B493E" w:rsidRDefault="001E0283" w:rsidP="001E0283">
      <w:pPr>
        <w:spacing w:line="360" w:lineRule="auto"/>
        <w:jc w:val="both"/>
      </w:pPr>
      <w:r w:rsidRPr="002B493E">
        <w:rPr>
          <w:rFonts w:cs="Arial"/>
          <w:sz w:val="20"/>
          <w:szCs w:val="20"/>
        </w:rPr>
        <w:t xml:space="preserve">The analysis presented in the national roadmap is based on the results from the National Expert SDG 7 Tool for Energy Planning (NEXSTEP) project. NEXSTEP is an integrated tool for assisting policymakers to make informed policy decisions that will help in achieving SDG 7 and NDC targets by 2030. The SDG 7 and NDC targets are integrated in the LEAP energy model and backcasted from 2030, since the targets for 2030 are already defined. </w:t>
      </w:r>
    </w:p>
    <w:p w14:paraId="786F49BE" w14:textId="77777777" w:rsidR="001E0283" w:rsidRPr="002B493E" w:rsidRDefault="001E0283" w:rsidP="001E0283">
      <w:pPr>
        <w:keepNext/>
        <w:spacing w:after="120" w:line="240" w:lineRule="auto"/>
        <w:jc w:val="center"/>
        <w:rPr>
          <w:b/>
          <w:bCs/>
          <w:i/>
          <w:iCs/>
          <w:color w:val="44546A" w:themeColor="text2"/>
          <w:sz w:val="20"/>
          <w:szCs w:val="20"/>
        </w:rPr>
      </w:pPr>
      <w:r w:rsidRPr="002B493E">
        <w:rPr>
          <w:b/>
          <w:bCs/>
          <w:sz w:val="20"/>
          <w:szCs w:val="20"/>
        </w:rPr>
        <w:t>Annex table 1. Targets and indicators for SDG 7</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7"/>
        <w:gridCol w:w="2278"/>
        <w:gridCol w:w="2279"/>
      </w:tblGrid>
      <w:tr w:rsidR="001E0283" w:rsidRPr="002B493E" w14:paraId="273A394A" w14:textId="77777777" w:rsidTr="001E0283">
        <w:trPr>
          <w:trHeight w:val="451"/>
        </w:trPr>
        <w:tc>
          <w:tcPr>
            <w:tcW w:w="2416" w:type="dxa"/>
            <w:shd w:val="clear" w:color="auto" w:fill="808080" w:themeFill="background1" w:themeFillShade="80"/>
            <w:vAlign w:val="center"/>
          </w:tcPr>
          <w:p w14:paraId="606CED37" w14:textId="77777777" w:rsidR="001E0283" w:rsidRPr="002B493E" w:rsidRDefault="001E0283" w:rsidP="001E0283">
            <w:pPr>
              <w:spacing w:before="120" w:line="360" w:lineRule="auto"/>
              <w:rPr>
                <w:rFonts w:cs="Arial"/>
                <w:b/>
                <w:bCs/>
                <w:color w:val="FFFFFF" w:themeColor="background1"/>
                <w:sz w:val="16"/>
                <w:szCs w:val="16"/>
              </w:rPr>
            </w:pPr>
            <w:r w:rsidRPr="002B493E">
              <w:rPr>
                <w:rFonts w:cs="Arial"/>
                <w:b/>
                <w:bCs/>
                <w:color w:val="FFFFFF" w:themeColor="background1"/>
                <w:sz w:val="16"/>
                <w:szCs w:val="16"/>
              </w:rPr>
              <w:t>Target</w:t>
            </w:r>
          </w:p>
        </w:tc>
        <w:tc>
          <w:tcPr>
            <w:tcW w:w="2137" w:type="dxa"/>
            <w:shd w:val="clear" w:color="auto" w:fill="808080" w:themeFill="background1" w:themeFillShade="80"/>
            <w:vAlign w:val="center"/>
          </w:tcPr>
          <w:p w14:paraId="4DD54619" w14:textId="77777777" w:rsidR="001E0283" w:rsidRPr="002B493E" w:rsidRDefault="001E0283" w:rsidP="001E0283">
            <w:pPr>
              <w:spacing w:before="120" w:line="360" w:lineRule="auto"/>
              <w:jc w:val="center"/>
              <w:rPr>
                <w:rFonts w:cs="Arial"/>
                <w:b/>
                <w:bCs/>
                <w:color w:val="FFFFFF" w:themeColor="background1"/>
                <w:sz w:val="16"/>
                <w:szCs w:val="16"/>
              </w:rPr>
            </w:pPr>
            <w:r w:rsidRPr="002B493E">
              <w:rPr>
                <w:rFonts w:cs="Arial"/>
                <w:b/>
                <w:bCs/>
                <w:color w:val="FFFFFF" w:themeColor="background1"/>
                <w:sz w:val="16"/>
                <w:szCs w:val="16"/>
              </w:rPr>
              <w:t>Indicators</w:t>
            </w:r>
          </w:p>
        </w:tc>
        <w:tc>
          <w:tcPr>
            <w:tcW w:w="2278" w:type="dxa"/>
            <w:shd w:val="clear" w:color="auto" w:fill="808080" w:themeFill="background1" w:themeFillShade="80"/>
            <w:vAlign w:val="center"/>
          </w:tcPr>
          <w:p w14:paraId="09EF153C" w14:textId="77777777" w:rsidR="001E0283" w:rsidRPr="002B493E" w:rsidRDefault="001E0283" w:rsidP="001E0283">
            <w:pPr>
              <w:spacing w:before="120" w:line="360" w:lineRule="auto"/>
              <w:jc w:val="center"/>
              <w:rPr>
                <w:rFonts w:cs="Arial"/>
                <w:b/>
                <w:bCs/>
                <w:color w:val="FFFFFF" w:themeColor="background1"/>
                <w:sz w:val="16"/>
                <w:szCs w:val="16"/>
              </w:rPr>
            </w:pPr>
            <w:r w:rsidRPr="002B493E">
              <w:rPr>
                <w:rFonts w:cs="Arial"/>
                <w:b/>
                <w:bCs/>
                <w:color w:val="FFFFFF" w:themeColor="background1"/>
                <w:sz w:val="16"/>
                <w:szCs w:val="16"/>
              </w:rPr>
              <w:t>2018</w:t>
            </w:r>
          </w:p>
        </w:tc>
        <w:tc>
          <w:tcPr>
            <w:tcW w:w="2279" w:type="dxa"/>
            <w:shd w:val="clear" w:color="auto" w:fill="808080" w:themeFill="background1" w:themeFillShade="80"/>
            <w:vAlign w:val="center"/>
          </w:tcPr>
          <w:p w14:paraId="340E64B5" w14:textId="77777777" w:rsidR="001E0283" w:rsidRPr="002B493E" w:rsidRDefault="001E0283" w:rsidP="001E0283">
            <w:pPr>
              <w:spacing w:before="120" w:line="360" w:lineRule="auto"/>
              <w:jc w:val="center"/>
              <w:rPr>
                <w:rFonts w:cs="Arial"/>
                <w:b/>
                <w:bCs/>
                <w:color w:val="FFFFFF" w:themeColor="background1"/>
                <w:sz w:val="16"/>
                <w:szCs w:val="16"/>
              </w:rPr>
            </w:pPr>
            <w:r w:rsidRPr="002B493E">
              <w:rPr>
                <w:rFonts w:cs="Arial"/>
                <w:b/>
                <w:bCs/>
                <w:color w:val="FFFFFF" w:themeColor="background1"/>
                <w:sz w:val="16"/>
                <w:szCs w:val="16"/>
              </w:rPr>
              <w:t>2030</w:t>
            </w:r>
          </w:p>
        </w:tc>
      </w:tr>
      <w:tr w:rsidR="001E0283" w:rsidRPr="002B493E" w14:paraId="0CED6ADD" w14:textId="77777777" w:rsidTr="001E0283">
        <w:trPr>
          <w:trHeight w:val="903"/>
        </w:trPr>
        <w:tc>
          <w:tcPr>
            <w:tcW w:w="2416" w:type="dxa"/>
            <w:vMerge w:val="restart"/>
            <w:vAlign w:val="center"/>
          </w:tcPr>
          <w:p w14:paraId="7FB494EF" w14:textId="77777777" w:rsidR="001E0283" w:rsidRPr="002B493E" w:rsidRDefault="001E0283" w:rsidP="001E0283">
            <w:pPr>
              <w:spacing w:line="360" w:lineRule="auto"/>
              <w:rPr>
                <w:rFonts w:cs="Arial"/>
                <w:sz w:val="16"/>
                <w:szCs w:val="16"/>
              </w:rPr>
            </w:pPr>
            <w:r w:rsidRPr="002B493E">
              <w:rPr>
                <w:rFonts w:cs="Arial"/>
                <w:sz w:val="16"/>
                <w:szCs w:val="16"/>
              </w:rPr>
              <w:t>7.1.</w:t>
            </w:r>
            <w:r w:rsidRPr="002B493E">
              <w:rPr>
                <w:sz w:val="16"/>
                <w:szCs w:val="16"/>
              </w:rPr>
              <w:t xml:space="preserve"> </w:t>
            </w:r>
            <w:r w:rsidRPr="002B493E">
              <w:rPr>
                <w:rFonts w:cs="Arial"/>
                <w:sz w:val="16"/>
                <w:szCs w:val="16"/>
              </w:rPr>
              <w:t>By 2030, ensure universal access to affordable, reliable, and modern energy services.</w:t>
            </w:r>
          </w:p>
        </w:tc>
        <w:tc>
          <w:tcPr>
            <w:tcW w:w="2137" w:type="dxa"/>
            <w:vAlign w:val="center"/>
          </w:tcPr>
          <w:p w14:paraId="4DC298D9" w14:textId="77777777" w:rsidR="001E0283" w:rsidRPr="002B493E" w:rsidRDefault="001E0283" w:rsidP="001E0283">
            <w:pPr>
              <w:spacing w:before="120" w:after="120" w:line="360" w:lineRule="auto"/>
              <w:rPr>
                <w:rFonts w:cs="Arial"/>
                <w:sz w:val="16"/>
                <w:szCs w:val="16"/>
              </w:rPr>
            </w:pPr>
            <w:r w:rsidRPr="002B493E">
              <w:rPr>
                <w:rFonts w:cs="Arial"/>
                <w:sz w:val="16"/>
                <w:szCs w:val="16"/>
              </w:rPr>
              <w:t>7.1.1. Proportion of population with access to electricity.</w:t>
            </w:r>
          </w:p>
        </w:tc>
        <w:tc>
          <w:tcPr>
            <w:tcW w:w="2278" w:type="dxa"/>
            <w:vAlign w:val="center"/>
          </w:tcPr>
          <w:p w14:paraId="3D6E98C5" w14:textId="77777777" w:rsidR="001E0283" w:rsidRPr="002B493E" w:rsidRDefault="001E0283" w:rsidP="001E0283">
            <w:pPr>
              <w:spacing w:line="360" w:lineRule="auto"/>
              <w:jc w:val="center"/>
              <w:rPr>
                <w:rFonts w:cs="Arial"/>
                <w:sz w:val="16"/>
                <w:szCs w:val="16"/>
              </w:rPr>
            </w:pPr>
            <w:r w:rsidRPr="002B493E">
              <w:rPr>
                <w:rFonts w:cs="Arial"/>
                <w:sz w:val="16"/>
                <w:szCs w:val="16"/>
              </w:rPr>
              <w:t>100%</w:t>
            </w:r>
          </w:p>
        </w:tc>
        <w:tc>
          <w:tcPr>
            <w:tcW w:w="2279" w:type="dxa"/>
            <w:vAlign w:val="center"/>
          </w:tcPr>
          <w:p w14:paraId="56E79289" w14:textId="77777777" w:rsidR="001E0283" w:rsidRPr="002B493E" w:rsidRDefault="001E0283" w:rsidP="001E0283">
            <w:pPr>
              <w:spacing w:line="360" w:lineRule="auto"/>
              <w:jc w:val="center"/>
              <w:rPr>
                <w:rFonts w:cs="Arial"/>
                <w:sz w:val="16"/>
                <w:szCs w:val="16"/>
              </w:rPr>
            </w:pPr>
            <w:r w:rsidRPr="002B493E">
              <w:rPr>
                <w:rFonts w:cs="Arial"/>
                <w:sz w:val="16"/>
                <w:szCs w:val="16"/>
              </w:rPr>
              <w:t>100%</w:t>
            </w:r>
          </w:p>
        </w:tc>
      </w:tr>
      <w:tr w:rsidR="001E0283" w:rsidRPr="002B493E" w14:paraId="1C388771" w14:textId="77777777" w:rsidTr="001E0283">
        <w:trPr>
          <w:trHeight w:val="903"/>
        </w:trPr>
        <w:tc>
          <w:tcPr>
            <w:tcW w:w="2416" w:type="dxa"/>
            <w:vMerge/>
            <w:vAlign w:val="center"/>
          </w:tcPr>
          <w:p w14:paraId="0B2952A4" w14:textId="77777777" w:rsidR="001E0283" w:rsidRPr="002B493E" w:rsidRDefault="001E0283" w:rsidP="001E0283">
            <w:pPr>
              <w:spacing w:line="360" w:lineRule="auto"/>
              <w:rPr>
                <w:rFonts w:cs="Arial"/>
                <w:sz w:val="16"/>
                <w:szCs w:val="16"/>
              </w:rPr>
            </w:pPr>
          </w:p>
        </w:tc>
        <w:tc>
          <w:tcPr>
            <w:tcW w:w="2137" w:type="dxa"/>
            <w:vAlign w:val="center"/>
          </w:tcPr>
          <w:p w14:paraId="4B541374" w14:textId="77777777" w:rsidR="001E0283" w:rsidRPr="002B493E" w:rsidRDefault="001E0283" w:rsidP="001E0283">
            <w:pPr>
              <w:spacing w:before="120" w:after="120" w:line="360" w:lineRule="auto"/>
              <w:rPr>
                <w:rFonts w:cs="Arial"/>
                <w:sz w:val="16"/>
                <w:szCs w:val="16"/>
              </w:rPr>
            </w:pPr>
            <w:r w:rsidRPr="002B493E">
              <w:rPr>
                <w:rFonts w:cs="Arial"/>
                <w:sz w:val="16"/>
                <w:szCs w:val="16"/>
              </w:rPr>
              <w:t>7.1.2. Proportion of population with primary reliance on clean fuels and technology for cooking.</w:t>
            </w:r>
          </w:p>
        </w:tc>
        <w:tc>
          <w:tcPr>
            <w:tcW w:w="2278" w:type="dxa"/>
            <w:vAlign w:val="center"/>
          </w:tcPr>
          <w:p w14:paraId="737B139E" w14:textId="77777777" w:rsidR="001E0283" w:rsidRPr="002B493E" w:rsidRDefault="001E0283" w:rsidP="001E0283">
            <w:pPr>
              <w:jc w:val="center"/>
              <w:rPr>
                <w:rFonts w:cs="Arial"/>
                <w:sz w:val="16"/>
                <w:szCs w:val="16"/>
              </w:rPr>
            </w:pPr>
            <w:r w:rsidRPr="002B493E">
              <w:rPr>
                <w:rFonts w:cs="Arial"/>
                <w:sz w:val="16"/>
                <w:szCs w:val="16"/>
              </w:rPr>
              <w:t>75.2%</w:t>
            </w:r>
          </w:p>
        </w:tc>
        <w:tc>
          <w:tcPr>
            <w:tcW w:w="2279" w:type="dxa"/>
            <w:vAlign w:val="center"/>
          </w:tcPr>
          <w:p w14:paraId="53AC835E" w14:textId="77777777" w:rsidR="001E0283" w:rsidRPr="002B493E" w:rsidRDefault="001E0283" w:rsidP="001E0283">
            <w:pPr>
              <w:spacing w:line="360" w:lineRule="auto"/>
              <w:jc w:val="center"/>
              <w:rPr>
                <w:rFonts w:cs="Arial"/>
                <w:sz w:val="16"/>
                <w:szCs w:val="16"/>
              </w:rPr>
            </w:pPr>
            <w:r w:rsidRPr="002B493E">
              <w:rPr>
                <w:rFonts w:cs="Arial"/>
                <w:sz w:val="16"/>
                <w:szCs w:val="16"/>
              </w:rPr>
              <w:t>100%</w:t>
            </w:r>
          </w:p>
        </w:tc>
      </w:tr>
      <w:tr w:rsidR="001E0283" w:rsidRPr="002B493E" w14:paraId="30340A69" w14:textId="77777777" w:rsidTr="001E0283">
        <w:trPr>
          <w:trHeight w:val="1078"/>
        </w:trPr>
        <w:tc>
          <w:tcPr>
            <w:tcW w:w="2416" w:type="dxa"/>
            <w:vAlign w:val="center"/>
          </w:tcPr>
          <w:p w14:paraId="3FB0A8CE" w14:textId="77777777" w:rsidR="001E0283" w:rsidRPr="002B493E" w:rsidRDefault="001E0283" w:rsidP="001E0283">
            <w:pPr>
              <w:spacing w:before="120" w:after="120" w:line="360" w:lineRule="auto"/>
              <w:rPr>
                <w:rFonts w:cs="Arial"/>
                <w:sz w:val="16"/>
                <w:szCs w:val="16"/>
              </w:rPr>
            </w:pPr>
            <w:r w:rsidRPr="002B493E">
              <w:rPr>
                <w:rFonts w:cs="Arial"/>
                <w:sz w:val="16"/>
                <w:szCs w:val="16"/>
              </w:rPr>
              <w:t>7.2. By 2030, increase substantially the share of renewable energy in the global energy mix.</w:t>
            </w:r>
          </w:p>
        </w:tc>
        <w:tc>
          <w:tcPr>
            <w:tcW w:w="2137" w:type="dxa"/>
            <w:vAlign w:val="center"/>
          </w:tcPr>
          <w:p w14:paraId="7748CDDC" w14:textId="77777777" w:rsidR="001E0283" w:rsidRPr="002B493E" w:rsidRDefault="001E0283" w:rsidP="001E0283">
            <w:pPr>
              <w:spacing w:line="360" w:lineRule="auto"/>
              <w:rPr>
                <w:rFonts w:cs="Arial"/>
                <w:sz w:val="16"/>
                <w:szCs w:val="16"/>
              </w:rPr>
            </w:pPr>
            <w:r w:rsidRPr="002B493E">
              <w:rPr>
                <w:rFonts w:cs="Arial"/>
                <w:sz w:val="16"/>
                <w:szCs w:val="16"/>
              </w:rPr>
              <w:t>7.2.1. Renewable energy share in total final energy consumption.</w:t>
            </w:r>
          </w:p>
        </w:tc>
        <w:tc>
          <w:tcPr>
            <w:tcW w:w="2278" w:type="dxa"/>
            <w:vAlign w:val="center"/>
          </w:tcPr>
          <w:p w14:paraId="3F0E67C2" w14:textId="77777777" w:rsidR="001E0283" w:rsidRPr="002B493E" w:rsidRDefault="001E0283" w:rsidP="001E0283">
            <w:pPr>
              <w:spacing w:line="360" w:lineRule="auto"/>
              <w:jc w:val="center"/>
              <w:rPr>
                <w:rFonts w:cs="Arial"/>
                <w:sz w:val="16"/>
                <w:szCs w:val="16"/>
              </w:rPr>
            </w:pPr>
            <w:r w:rsidRPr="002B493E">
              <w:rPr>
                <w:rFonts w:cs="Arial"/>
                <w:sz w:val="16"/>
                <w:szCs w:val="16"/>
              </w:rPr>
              <w:t>25.9% (including traditional biomass)</w:t>
            </w:r>
          </w:p>
        </w:tc>
        <w:tc>
          <w:tcPr>
            <w:tcW w:w="2279" w:type="dxa"/>
            <w:vAlign w:val="center"/>
          </w:tcPr>
          <w:p w14:paraId="26AF5A9D" w14:textId="77777777" w:rsidR="001E0283" w:rsidRPr="002B493E" w:rsidRDefault="001E0283" w:rsidP="001E0283">
            <w:pPr>
              <w:tabs>
                <w:tab w:val="left" w:pos="525"/>
                <w:tab w:val="center" w:pos="1033"/>
              </w:tabs>
              <w:spacing w:line="360" w:lineRule="auto"/>
              <w:jc w:val="center"/>
              <w:rPr>
                <w:rFonts w:cs="Arial"/>
                <w:sz w:val="16"/>
                <w:szCs w:val="16"/>
              </w:rPr>
            </w:pPr>
            <w:r w:rsidRPr="002B493E">
              <w:rPr>
                <w:rFonts w:cs="Arial"/>
                <w:sz w:val="16"/>
                <w:szCs w:val="16"/>
              </w:rPr>
              <w:t>25.4%</w:t>
            </w:r>
          </w:p>
        </w:tc>
      </w:tr>
      <w:tr w:rsidR="001E0283" w:rsidRPr="002B493E" w14:paraId="7A8A65F3" w14:textId="77777777" w:rsidTr="001E0283">
        <w:trPr>
          <w:trHeight w:val="903"/>
        </w:trPr>
        <w:tc>
          <w:tcPr>
            <w:tcW w:w="2416" w:type="dxa"/>
            <w:vAlign w:val="center"/>
          </w:tcPr>
          <w:p w14:paraId="57801BA9" w14:textId="77777777" w:rsidR="001E0283" w:rsidRPr="002B493E" w:rsidRDefault="001E0283" w:rsidP="001E0283">
            <w:pPr>
              <w:spacing w:before="120" w:after="120" w:line="360" w:lineRule="auto"/>
              <w:rPr>
                <w:rFonts w:cs="Arial"/>
                <w:sz w:val="16"/>
                <w:szCs w:val="16"/>
              </w:rPr>
            </w:pPr>
            <w:r w:rsidRPr="002B493E">
              <w:rPr>
                <w:rFonts w:cs="Arial"/>
                <w:sz w:val="16"/>
                <w:szCs w:val="16"/>
              </w:rPr>
              <w:t>7.3. By 2030, double the global rate of improvement in energy efficiency.</w:t>
            </w:r>
          </w:p>
        </w:tc>
        <w:tc>
          <w:tcPr>
            <w:tcW w:w="2137" w:type="dxa"/>
            <w:vAlign w:val="center"/>
          </w:tcPr>
          <w:p w14:paraId="68B2011A" w14:textId="77777777" w:rsidR="001E0283" w:rsidRPr="002B493E" w:rsidRDefault="001E0283" w:rsidP="001E0283">
            <w:pPr>
              <w:spacing w:before="240" w:after="120" w:line="360" w:lineRule="auto"/>
              <w:rPr>
                <w:rFonts w:cs="Arial"/>
                <w:sz w:val="16"/>
                <w:szCs w:val="16"/>
              </w:rPr>
            </w:pPr>
            <w:r w:rsidRPr="002B493E">
              <w:rPr>
                <w:rFonts w:cs="Arial"/>
                <w:sz w:val="16"/>
                <w:szCs w:val="16"/>
              </w:rPr>
              <w:t>7.3.1. Energy intensity measured as a ratio of primary energy supply to gross domestic product.</w:t>
            </w:r>
          </w:p>
        </w:tc>
        <w:tc>
          <w:tcPr>
            <w:tcW w:w="2278" w:type="dxa"/>
            <w:vAlign w:val="center"/>
          </w:tcPr>
          <w:p w14:paraId="0FE13311" w14:textId="77777777" w:rsidR="001E0283" w:rsidRPr="002B493E" w:rsidRDefault="001E0283" w:rsidP="001E0283">
            <w:pPr>
              <w:spacing w:line="360" w:lineRule="auto"/>
              <w:jc w:val="center"/>
              <w:rPr>
                <w:rFonts w:cs="Arial"/>
                <w:sz w:val="16"/>
                <w:szCs w:val="16"/>
              </w:rPr>
            </w:pPr>
            <w:r w:rsidRPr="002B493E">
              <w:rPr>
                <w:rFonts w:cs="Arial"/>
                <w:sz w:val="16"/>
                <w:szCs w:val="16"/>
              </w:rPr>
              <w:t>5.3 MJ/US$ (2011) PPP</w:t>
            </w:r>
          </w:p>
        </w:tc>
        <w:tc>
          <w:tcPr>
            <w:tcW w:w="2279" w:type="dxa"/>
            <w:vAlign w:val="center"/>
          </w:tcPr>
          <w:p w14:paraId="4D70C6E0" w14:textId="77777777" w:rsidR="001E0283" w:rsidRPr="002B493E" w:rsidRDefault="001E0283" w:rsidP="001E0283">
            <w:pPr>
              <w:spacing w:line="360" w:lineRule="auto"/>
              <w:jc w:val="center"/>
              <w:rPr>
                <w:rFonts w:cs="Arial"/>
                <w:sz w:val="16"/>
                <w:szCs w:val="16"/>
              </w:rPr>
            </w:pPr>
            <w:r w:rsidRPr="002B493E">
              <w:rPr>
                <w:rFonts w:cs="Arial"/>
                <w:sz w:val="16"/>
                <w:szCs w:val="16"/>
              </w:rPr>
              <w:t>3.8 MJ/US$ (2011) PPP</w:t>
            </w:r>
          </w:p>
        </w:tc>
      </w:tr>
      <w:tr w:rsidR="001E0283" w:rsidRPr="002B493E" w14:paraId="173F5F05" w14:textId="77777777" w:rsidTr="001E0283">
        <w:trPr>
          <w:trHeight w:val="903"/>
        </w:trPr>
        <w:tc>
          <w:tcPr>
            <w:tcW w:w="2416" w:type="dxa"/>
            <w:vAlign w:val="center"/>
          </w:tcPr>
          <w:p w14:paraId="2A760EAB" w14:textId="77777777" w:rsidR="001E0283" w:rsidRPr="002B493E" w:rsidRDefault="001E0283" w:rsidP="001E0283">
            <w:pPr>
              <w:spacing w:before="120" w:line="360" w:lineRule="auto"/>
              <w:rPr>
                <w:rFonts w:cs="Arial"/>
                <w:sz w:val="16"/>
                <w:szCs w:val="16"/>
              </w:rPr>
            </w:pPr>
            <w:r w:rsidRPr="002B493E">
              <w:rPr>
                <w:rFonts w:cs="Arial"/>
                <w:sz w:val="16"/>
                <w:szCs w:val="16"/>
              </w:rPr>
              <w:t>7. A. By 2030, enhance international cooperation to facilitate access to clean energy research and technology, including renewable energy, energy efficiency, and advanced and cleaner fossil fuel technology, and promote investment in energy infrastructure and clean energy technology.</w:t>
            </w:r>
          </w:p>
        </w:tc>
        <w:tc>
          <w:tcPr>
            <w:tcW w:w="2137" w:type="dxa"/>
            <w:vAlign w:val="center"/>
          </w:tcPr>
          <w:p w14:paraId="0E1D8579" w14:textId="77777777" w:rsidR="001E0283" w:rsidRPr="002B493E" w:rsidRDefault="001E0283" w:rsidP="001E0283">
            <w:pPr>
              <w:spacing w:line="360" w:lineRule="auto"/>
              <w:rPr>
                <w:rFonts w:cs="Arial"/>
                <w:sz w:val="16"/>
                <w:szCs w:val="16"/>
              </w:rPr>
            </w:pPr>
            <w:r w:rsidRPr="002B493E">
              <w:rPr>
                <w:rFonts w:cs="Arial"/>
                <w:sz w:val="16"/>
                <w:szCs w:val="16"/>
              </w:rPr>
              <w:t>7.A.1. International financial flows to developing countries in support of clean energy research, and development and renewable energy production, including in hybrid systems.</w:t>
            </w:r>
          </w:p>
        </w:tc>
        <w:tc>
          <w:tcPr>
            <w:tcW w:w="2278" w:type="dxa"/>
            <w:vAlign w:val="center"/>
          </w:tcPr>
          <w:p w14:paraId="1D963426" w14:textId="77777777" w:rsidR="001E0283" w:rsidRPr="002B493E" w:rsidRDefault="001E0283" w:rsidP="001E0283">
            <w:pPr>
              <w:spacing w:line="360" w:lineRule="auto"/>
              <w:jc w:val="center"/>
              <w:rPr>
                <w:rFonts w:cs="Arial"/>
                <w:sz w:val="16"/>
                <w:szCs w:val="16"/>
              </w:rPr>
            </w:pPr>
            <w:r w:rsidRPr="002B493E">
              <w:rPr>
                <w:rFonts w:cs="Arial"/>
                <w:sz w:val="16"/>
                <w:szCs w:val="16"/>
              </w:rPr>
              <w:t>US$ 29.2 million, 2017 PPP (2017 data)</w:t>
            </w:r>
          </w:p>
        </w:tc>
        <w:tc>
          <w:tcPr>
            <w:tcW w:w="2279" w:type="dxa"/>
            <w:vAlign w:val="center"/>
          </w:tcPr>
          <w:p w14:paraId="265B4A55" w14:textId="77777777" w:rsidR="001E0283" w:rsidRPr="002B493E" w:rsidRDefault="001E0283" w:rsidP="001E0283">
            <w:pPr>
              <w:spacing w:line="360" w:lineRule="auto"/>
              <w:jc w:val="center"/>
              <w:rPr>
                <w:rFonts w:cs="Arial"/>
                <w:sz w:val="16"/>
                <w:szCs w:val="16"/>
              </w:rPr>
            </w:pPr>
            <w:r w:rsidRPr="002B493E">
              <w:rPr>
                <w:rFonts w:cs="Arial"/>
                <w:sz w:val="16"/>
                <w:szCs w:val="16"/>
              </w:rPr>
              <w:t>N.A.</w:t>
            </w:r>
          </w:p>
        </w:tc>
      </w:tr>
    </w:tbl>
    <w:p w14:paraId="752D08DF" w14:textId="77777777" w:rsidR="001E0283" w:rsidRPr="002B493E" w:rsidRDefault="001E0283" w:rsidP="001E0283">
      <w:pPr>
        <w:spacing w:line="360" w:lineRule="auto"/>
        <w:jc w:val="both"/>
        <w:rPr>
          <w:rFonts w:cs="Arial"/>
          <w:sz w:val="20"/>
          <w:szCs w:val="20"/>
        </w:rPr>
      </w:pPr>
    </w:p>
    <w:p w14:paraId="5BBA4CD8" w14:textId="77777777" w:rsidR="001E0283" w:rsidRPr="002B493E" w:rsidRDefault="001E0283" w:rsidP="001E0283">
      <w:pPr>
        <w:spacing w:line="360" w:lineRule="auto"/>
        <w:jc w:val="both"/>
        <w:rPr>
          <w:rFonts w:cs="Arial"/>
          <w:sz w:val="20"/>
          <w:szCs w:val="20"/>
        </w:rPr>
      </w:pPr>
      <w:r w:rsidRPr="002B493E">
        <w:rPr>
          <w:rFonts w:cs="Arial"/>
          <w:b/>
          <w:bCs/>
          <w:sz w:val="20"/>
          <w:szCs w:val="20"/>
        </w:rPr>
        <w:t>SDG 7.3. Energy efficiency.</w:t>
      </w:r>
    </w:p>
    <w:p w14:paraId="1522E1CC" w14:textId="77777777" w:rsidR="001E0283" w:rsidRPr="002B493E" w:rsidRDefault="001E0283" w:rsidP="001E0283">
      <w:pPr>
        <w:spacing w:line="360" w:lineRule="auto"/>
        <w:jc w:val="both"/>
        <w:rPr>
          <w:rFonts w:cs="Arial"/>
          <w:sz w:val="20"/>
          <w:szCs w:val="20"/>
        </w:rPr>
      </w:pPr>
      <w:r w:rsidRPr="002B493E">
        <w:rPr>
          <w:rFonts w:cs="Arial"/>
          <w:sz w:val="20"/>
          <w:szCs w:val="20"/>
        </w:rPr>
        <w:lastRenderedPageBreak/>
        <w:t xml:space="preserve">“By 2030, double the global rate of improvement in energy efficiency”, as measured by the energy intensity of the economy. This is the ratio of the total primary energy supply (TPES) and GDP. Energy intensity is an indication of how much energy is used to produce one unit of economic output. As defined by the IEA, TPES is made up of production plus net imports minus international marine and aviation bunkers plus stock changes. For comparison purposes, GDP is measured in constant terms at 2011 PPP. </w:t>
      </w:r>
    </w:p>
    <w:p w14:paraId="763D1517" w14:textId="77777777" w:rsidR="001E0283" w:rsidRPr="002B493E" w:rsidRDefault="001E0283" w:rsidP="001E0283">
      <w:pPr>
        <w:spacing w:line="360" w:lineRule="auto"/>
        <w:jc w:val="center"/>
        <w:rPr>
          <w:rFonts w:eastAsiaTheme="minorEastAsia" w:cs="Arial"/>
          <w:sz w:val="18"/>
          <w:szCs w:val="18"/>
        </w:rPr>
      </w:pPr>
      <m:oMathPara>
        <m:oMath>
          <m:r>
            <w:rPr>
              <w:rFonts w:ascii="Cambria Math" w:hAnsi="Cambria Math" w:cs="Arial"/>
              <w:sz w:val="18"/>
              <w:szCs w:val="18"/>
            </w:rPr>
            <m:t>Primary energy intensity=</m:t>
          </m:r>
          <m:f>
            <m:fPr>
              <m:ctrlPr>
                <w:rPr>
                  <w:rFonts w:ascii="Cambria Math" w:hAnsi="Cambria Math" w:cs="Arial"/>
                  <w:i/>
                  <w:sz w:val="18"/>
                  <w:szCs w:val="18"/>
                </w:rPr>
              </m:ctrlPr>
            </m:fPr>
            <m:num>
              <m:r>
                <w:rPr>
                  <w:rFonts w:ascii="Cambria Math" w:hAnsi="Cambria Math" w:cs="Arial"/>
                  <w:sz w:val="18"/>
                  <w:szCs w:val="18"/>
                </w:rPr>
                <m:t>Total Primary Energy Supply (MJ)</m:t>
              </m:r>
            </m:num>
            <m:den>
              <m:r>
                <w:rPr>
                  <w:rFonts w:ascii="Cambria Math" w:hAnsi="Cambria Math" w:cs="Arial"/>
                  <w:sz w:val="18"/>
                  <w:szCs w:val="18"/>
                </w:rPr>
                <m:t>GDP (USD 2011 PPP)</m:t>
              </m:r>
            </m:den>
          </m:f>
        </m:oMath>
      </m:oMathPara>
    </w:p>
    <w:p w14:paraId="205F0639" w14:textId="77777777" w:rsidR="001E0283" w:rsidRPr="002B493E" w:rsidRDefault="001E0283" w:rsidP="001E0283">
      <w:pPr>
        <w:spacing w:line="360" w:lineRule="auto"/>
        <w:jc w:val="center"/>
        <w:rPr>
          <w:rFonts w:eastAsiaTheme="minorEastAsia" w:cs="Arial"/>
          <w:sz w:val="20"/>
          <w:szCs w:val="20"/>
        </w:rPr>
      </w:pPr>
      <m:oMathPara>
        <m:oMath>
          <m:r>
            <w:rPr>
              <w:rFonts w:ascii="Cambria Math" w:eastAsiaTheme="minorEastAsia" w:hAnsi="Cambria Math" w:cs="Arial"/>
              <w:sz w:val="20"/>
              <w:szCs w:val="20"/>
            </w:rPr>
            <m:t xml:space="preserve">CAGR= </m:t>
          </m:r>
          <m:sSup>
            <m:sSupPr>
              <m:ctrlPr>
                <w:rPr>
                  <w:rFonts w:ascii="Cambria Math" w:eastAsiaTheme="minorEastAsia" w:hAnsi="Cambria Math" w:cs="Arial"/>
                  <w:i/>
                  <w:sz w:val="20"/>
                  <w:szCs w:val="20"/>
                </w:rPr>
              </m:ctrlPr>
            </m:sSupPr>
            <m:e>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EI</m:t>
                          </m:r>
                        </m:e>
                        <m:sub>
                          <m:r>
                            <w:rPr>
                              <w:rFonts w:ascii="Cambria Math" w:eastAsiaTheme="minorEastAsia" w:hAnsi="Cambria Math" w:cs="Arial"/>
                              <w:sz w:val="20"/>
                              <w:szCs w:val="20"/>
                            </w:rPr>
                            <m:t>t2</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EI</m:t>
                          </m:r>
                        </m:e>
                        <m:sub>
                          <m:r>
                            <w:rPr>
                              <w:rFonts w:ascii="Cambria Math" w:eastAsiaTheme="minorEastAsia" w:hAnsi="Cambria Math" w:cs="Arial"/>
                              <w:sz w:val="20"/>
                              <w:szCs w:val="20"/>
                            </w:rPr>
                            <m:t>t1</m:t>
                          </m:r>
                        </m:sub>
                      </m:sSub>
                    </m:den>
                  </m:f>
                </m:e>
              </m:d>
            </m:e>
            <m:sup>
              <m:f>
                <m:fPr>
                  <m:ctrlPr>
                    <w:rPr>
                      <w:rFonts w:ascii="Cambria Math" w:eastAsiaTheme="minorEastAsia" w:hAnsi="Cambria Math" w:cs="Arial"/>
                      <w:i/>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(t2-t1)</m:t>
                  </m:r>
                </m:den>
              </m:f>
            </m:sup>
          </m:sSup>
          <m:r>
            <w:rPr>
              <w:rFonts w:ascii="Cambria Math" w:eastAsiaTheme="minorEastAsia" w:hAnsi="Cambria Math" w:cs="Arial"/>
              <w:sz w:val="20"/>
              <w:szCs w:val="20"/>
            </w:rPr>
            <m:t>-1</m:t>
          </m:r>
        </m:oMath>
      </m:oMathPara>
    </w:p>
    <w:p w14:paraId="787E7DB6" w14:textId="77777777" w:rsidR="001E0283" w:rsidRPr="002B493E" w:rsidRDefault="001E0283" w:rsidP="001E0283">
      <w:pPr>
        <w:spacing w:line="360" w:lineRule="auto"/>
        <w:jc w:val="both"/>
        <w:rPr>
          <w:rFonts w:eastAsiaTheme="minorEastAsia" w:cs="Arial"/>
          <w:sz w:val="20"/>
          <w:szCs w:val="20"/>
        </w:rPr>
      </w:pPr>
      <w:r w:rsidRPr="002B493E">
        <w:rPr>
          <w:rFonts w:eastAsiaTheme="minorEastAsia" w:cs="Arial"/>
          <w:sz w:val="20"/>
          <w:szCs w:val="20"/>
        </w:rPr>
        <w:t xml:space="preserve">where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EI</m:t>
            </m:r>
          </m:e>
          <m:sub>
            <m:r>
              <w:rPr>
                <w:rFonts w:ascii="Cambria Math" w:eastAsiaTheme="minorEastAsia" w:hAnsi="Cambria Math" w:cs="Arial"/>
                <w:sz w:val="20"/>
                <w:szCs w:val="20"/>
              </w:rPr>
              <m:t>t1</m:t>
            </m:r>
          </m:sub>
        </m:sSub>
      </m:oMath>
      <w:r w:rsidRPr="002B493E">
        <w:rPr>
          <w:rFonts w:eastAsiaTheme="minorEastAsia" w:cs="Arial"/>
          <w:sz w:val="20"/>
          <w:szCs w:val="20"/>
        </w:rPr>
        <w:t xml:space="preserve"> is Energy intensity in year t1 and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EI</m:t>
            </m:r>
          </m:e>
          <m:sub>
            <m:r>
              <w:rPr>
                <w:rFonts w:ascii="Cambria Math" w:eastAsiaTheme="minorEastAsia" w:hAnsi="Cambria Math" w:cs="Arial"/>
                <w:sz w:val="20"/>
                <w:szCs w:val="20"/>
              </w:rPr>
              <m:t>t2</m:t>
            </m:r>
          </m:sub>
        </m:sSub>
      </m:oMath>
      <w:r w:rsidRPr="002B493E">
        <w:rPr>
          <w:rFonts w:eastAsiaTheme="minorEastAsia" w:cs="Arial"/>
          <w:sz w:val="20"/>
          <w:szCs w:val="20"/>
        </w:rPr>
        <w:t xml:space="preserve"> is energy intensity in year t2.</w:t>
      </w:r>
    </w:p>
    <w:p w14:paraId="27A9BA7C" w14:textId="77777777" w:rsidR="001E0283" w:rsidRPr="002B493E" w:rsidRDefault="001E0283" w:rsidP="001E0283">
      <w:pPr>
        <w:spacing w:line="360" w:lineRule="auto"/>
        <w:jc w:val="both"/>
        <w:rPr>
          <w:rFonts w:eastAsiaTheme="minorEastAsia" w:cs="Arial"/>
          <w:sz w:val="20"/>
          <w:szCs w:val="20"/>
        </w:rPr>
      </w:pPr>
      <w:r w:rsidRPr="002B493E">
        <w:rPr>
          <w:rFonts w:eastAsiaTheme="minorEastAsia" w:cs="Arial"/>
          <w:sz w:val="20"/>
          <w:szCs w:val="20"/>
        </w:rPr>
        <w:t>Base period improvement rate for Georgia (1990-2010): 4.9 per cent.</w:t>
      </w:r>
    </w:p>
    <w:p w14:paraId="3563FB31" w14:textId="77777777" w:rsidR="001E0283" w:rsidRPr="002B493E" w:rsidRDefault="001E0283" w:rsidP="001E0283">
      <w:pPr>
        <w:spacing w:line="360" w:lineRule="auto"/>
        <w:jc w:val="both"/>
        <w:rPr>
          <w:rFonts w:eastAsiaTheme="minorEastAsia" w:cs="Arial"/>
          <w:sz w:val="20"/>
          <w:szCs w:val="20"/>
        </w:rPr>
      </w:pPr>
      <w:r w:rsidRPr="002B493E">
        <w:rPr>
          <w:rFonts w:eastAsiaTheme="minorEastAsia" w:cs="Arial"/>
          <w:sz w:val="20"/>
          <w:szCs w:val="20"/>
        </w:rPr>
        <w:t>SDG 7.3 improvement rate for Georgia (doubling of base period improvement rate): 9.8 per cent.</w:t>
      </w:r>
    </w:p>
    <w:p w14:paraId="57A85FF7" w14:textId="77777777" w:rsidR="001E0283" w:rsidRPr="002B493E" w:rsidRDefault="001E0283" w:rsidP="001E0283">
      <w:pPr>
        <w:spacing w:line="360" w:lineRule="auto"/>
        <w:jc w:val="both"/>
        <w:rPr>
          <w:rFonts w:eastAsiaTheme="minorEastAsia" w:cs="Arial"/>
          <w:sz w:val="20"/>
          <w:szCs w:val="20"/>
        </w:rPr>
      </w:pPr>
    </w:p>
    <w:p w14:paraId="71766669" w14:textId="77777777" w:rsidR="001E0283" w:rsidRPr="002B493E" w:rsidRDefault="001E0283" w:rsidP="001E0283">
      <w:pPr>
        <w:spacing w:line="360" w:lineRule="auto"/>
        <w:jc w:val="both"/>
        <w:rPr>
          <w:rFonts w:eastAsiaTheme="minorEastAsia" w:cs="Arial"/>
          <w:sz w:val="20"/>
          <w:szCs w:val="20"/>
        </w:rPr>
      </w:pPr>
    </w:p>
    <w:p w14:paraId="6643C89F" w14:textId="77777777" w:rsidR="001E0283" w:rsidRPr="002B493E" w:rsidRDefault="001E0283" w:rsidP="001E0283">
      <w:pPr>
        <w:spacing w:line="360" w:lineRule="auto"/>
        <w:jc w:val="both"/>
        <w:rPr>
          <w:rFonts w:eastAsiaTheme="minorEastAsia" w:cs="Arial"/>
          <w:sz w:val="20"/>
          <w:szCs w:val="20"/>
        </w:rPr>
      </w:pPr>
      <w:r w:rsidRPr="002B493E">
        <w:rPr>
          <w:rFonts w:eastAsiaTheme="minorEastAsia" w:cs="Arial"/>
          <w:sz w:val="20"/>
          <w:szCs w:val="20"/>
        </w:rPr>
        <w:t>Revised SDG 7.3 improvement rate for Georgia: 2.9 per cent (based on global improvement rate).</w:t>
      </w:r>
    </w:p>
    <w:p w14:paraId="51746CFA" w14:textId="77777777" w:rsidR="001E0283" w:rsidRPr="002B493E" w:rsidRDefault="001E0283" w:rsidP="001E0283">
      <w:pPr>
        <w:spacing w:line="360" w:lineRule="auto"/>
        <w:jc w:val="both"/>
        <w:rPr>
          <w:rFonts w:cs="Arial"/>
          <w:b/>
          <w:bCs/>
          <w:sz w:val="20"/>
          <w:szCs w:val="20"/>
        </w:rPr>
      </w:pPr>
      <w:r w:rsidRPr="002B493E">
        <w:rPr>
          <w:rFonts w:cs="Arial"/>
          <w:b/>
          <w:bCs/>
          <w:sz w:val="20"/>
          <w:szCs w:val="20"/>
        </w:rPr>
        <w:t xml:space="preserve">SDG 7.2. Renewable energy </w:t>
      </w:r>
    </w:p>
    <w:p w14:paraId="7A859E44" w14:textId="77777777" w:rsidR="001E0283" w:rsidRPr="002B493E" w:rsidRDefault="001E0283" w:rsidP="001E0283">
      <w:pPr>
        <w:spacing w:line="360" w:lineRule="auto"/>
        <w:jc w:val="both"/>
        <w:rPr>
          <w:rFonts w:cs="Arial"/>
          <w:sz w:val="20"/>
          <w:szCs w:val="20"/>
        </w:rPr>
      </w:pPr>
      <w:r w:rsidRPr="002B493E">
        <w:rPr>
          <w:rFonts w:cs="Arial"/>
          <w:sz w:val="20"/>
          <w:szCs w:val="20"/>
        </w:rPr>
        <w:t>Renewable energy share in total final energy consumption is increased to meet NDC emission requirements by 2030.</w:t>
      </w:r>
    </w:p>
    <w:p w14:paraId="731582AC" w14:textId="77777777" w:rsidR="001E0283" w:rsidRPr="002B493E" w:rsidRDefault="001E0283" w:rsidP="001E0283">
      <w:pPr>
        <w:tabs>
          <w:tab w:val="left" w:pos="1875"/>
        </w:tabs>
        <w:spacing w:line="360" w:lineRule="auto"/>
        <w:jc w:val="both"/>
        <w:rPr>
          <w:rFonts w:cs="Arial"/>
          <w:sz w:val="20"/>
          <w:szCs w:val="20"/>
        </w:rPr>
      </w:pPr>
      <w:r w:rsidRPr="002B493E">
        <w:rPr>
          <w:rFonts w:cs="Arial"/>
          <w:sz w:val="20"/>
          <w:szCs w:val="20"/>
        </w:rPr>
        <w:t>Methodology: Share of renewable energy in TEFC, where TFEC is total final energy consumption, ELEC is gross electricity production and HEAT is gross heat production.</w:t>
      </w:r>
    </w:p>
    <w:p w14:paraId="1B42F6F3" w14:textId="77777777" w:rsidR="001E0283" w:rsidRPr="002B493E" w:rsidRDefault="001E0283" w:rsidP="001E0283">
      <w:pPr>
        <w:tabs>
          <w:tab w:val="left" w:pos="1875"/>
        </w:tabs>
        <w:spacing w:line="360" w:lineRule="auto"/>
        <w:jc w:val="both"/>
        <w:rPr>
          <w:rFonts w:cs="Arial"/>
          <w:sz w:val="20"/>
          <w:szCs w:val="20"/>
        </w:rPr>
      </w:pPr>
      <w:r w:rsidRPr="002B493E">
        <w:rPr>
          <w:i/>
          <w:iCs/>
          <w:noProof/>
          <w:lang w:val="en-US"/>
        </w:rPr>
        <mc:AlternateContent>
          <mc:Choice Requires="wps">
            <w:drawing>
              <wp:anchor distT="0" distB="0" distL="114300" distR="114300" simplePos="0" relativeHeight="251660288" behindDoc="0" locked="0" layoutInCell="1" allowOverlap="1" wp14:anchorId="3CF69FBD" wp14:editId="5C5AE575">
                <wp:simplePos x="0" y="0"/>
                <wp:positionH relativeFrom="margin">
                  <wp:align>center</wp:align>
                </wp:positionH>
                <wp:positionV relativeFrom="page">
                  <wp:posOffset>6015403</wp:posOffset>
                </wp:positionV>
                <wp:extent cx="3509645" cy="452120"/>
                <wp:effectExtent l="0" t="0" r="0" b="0"/>
                <wp:wrapNone/>
                <wp:docPr id="21" name="TextBox 1"/>
                <wp:cNvGraphicFramePr/>
                <a:graphic xmlns:a="http://schemas.openxmlformats.org/drawingml/2006/main">
                  <a:graphicData uri="http://schemas.microsoft.com/office/word/2010/wordprocessingShape">
                    <wps:wsp>
                      <wps:cNvSpPr txBox="1"/>
                      <wps:spPr>
                        <a:xfrm>
                          <a:off x="0" y="0"/>
                          <a:ext cx="3509645" cy="452120"/>
                        </a:xfrm>
                        <a:prstGeom prst="rect">
                          <a:avLst/>
                        </a:prstGeom>
                        <a:noFill/>
                        <a:ln>
                          <a:noFill/>
                        </a:ln>
                        <a:effectLst/>
                      </wps:spPr>
                      <wps:txbx>
                        <w:txbxContent>
                          <w:p w14:paraId="486F9747" w14:textId="77777777" w:rsidR="00221D44" w:rsidRDefault="002A10DC" w:rsidP="001E0283">
                            <w:pPr>
                              <w:rPr>
                                <w:rFonts w:eastAsiaTheme="minorEastAsia"/>
                                <w:iCs/>
                                <w:color w:val="000000" w:themeColor="text1"/>
                                <w:sz w:val="20"/>
                                <w:szCs w:val="20"/>
                                <w:lang w:val="en-US"/>
                              </w:rPr>
                            </w:pPr>
                            <m:oMath>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%TFEC</m:t>
                                  </m:r>
                                </m:e>
                                <m:sub>
                                  <m:r>
                                    <w:rPr>
                                      <w:rFonts w:ascii="Cambria Math" w:hAnsi="Cambria Math"/>
                                      <w:color w:val="000000" w:themeColor="text1"/>
                                      <w:sz w:val="20"/>
                                      <w:szCs w:val="20"/>
                                      <w:lang w:val="en-US"/>
                                    </w:rPr>
                                    <m:t>RES</m:t>
                                  </m:r>
                                </m:sub>
                              </m:sSub>
                              <m:r>
                                <w:rPr>
                                  <w:rFonts w:ascii="Cambria Math" w:hAnsi="Cambria Math"/>
                                  <w:color w:val="000000" w:themeColor="text1"/>
                                  <w:sz w:val="20"/>
                                  <w:szCs w:val="20"/>
                                  <w:lang w:val="en-US"/>
                                </w:rPr>
                                <m:t>=</m:t>
                              </m:r>
                              <m:f>
                                <m:fPr>
                                  <m:ctrlPr>
                                    <w:rPr>
                                      <w:rFonts w:ascii="Cambria Math" w:eastAsiaTheme="minorEastAsia" w:hAnsi="Cambria Math"/>
                                      <w:i/>
                                      <w:iCs/>
                                      <w:color w:val="000000" w:themeColor="text1"/>
                                      <w:sz w:val="20"/>
                                      <w:szCs w:val="20"/>
                                      <w:lang w:val="en-US"/>
                                    </w:rPr>
                                  </m:ctrlPr>
                                </m:fPr>
                                <m:num>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TFEC</m:t>
                                      </m:r>
                                    </m:e>
                                    <m:sub>
                                      <m:r>
                                        <w:rPr>
                                          <w:rFonts w:ascii="Cambria Math" w:hAnsi="Cambria Math"/>
                                          <w:color w:val="000000" w:themeColor="text1"/>
                                          <w:sz w:val="20"/>
                                          <w:szCs w:val="20"/>
                                          <w:lang w:val="en-US"/>
                                        </w:rPr>
                                        <m:t>RES</m:t>
                                      </m:r>
                                    </m:sub>
                                  </m:sSub>
                                  <m:r>
                                    <w:rPr>
                                      <w:rFonts w:ascii="Cambria Math" w:hAnsi="Cambria Math"/>
                                      <w:color w:val="000000" w:themeColor="text1"/>
                                      <w:sz w:val="20"/>
                                      <w:szCs w:val="20"/>
                                      <w:lang w:val="en-US"/>
                                    </w:rPr>
                                    <m:t>+</m:t>
                                  </m:r>
                                  <m:d>
                                    <m:dPr>
                                      <m:ctrlPr>
                                        <w:rPr>
                                          <w:rFonts w:ascii="Cambria Math" w:eastAsiaTheme="minorEastAsia" w:hAnsi="Cambria Math"/>
                                          <w:i/>
                                          <w:iCs/>
                                          <w:color w:val="000000" w:themeColor="text1"/>
                                          <w:sz w:val="20"/>
                                          <w:szCs w:val="20"/>
                                          <w:lang w:val="en-US"/>
                                        </w:rPr>
                                      </m:ctrlPr>
                                    </m:dPr>
                                    <m:e>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TFEC</m:t>
                                          </m:r>
                                        </m:e>
                                        <m:sub>
                                          <m:r>
                                            <w:rPr>
                                              <w:rFonts w:ascii="Cambria Math" w:hAnsi="Cambria Math"/>
                                              <w:color w:val="000000" w:themeColor="text1"/>
                                              <w:sz w:val="20"/>
                                              <w:szCs w:val="20"/>
                                              <w:lang w:val="en-US"/>
                                            </w:rPr>
                                            <m:t>ELEC</m:t>
                                          </m:r>
                                        </m:sub>
                                      </m:sSub>
                                      <m:r>
                                        <w:rPr>
                                          <w:rFonts w:ascii="Cambria Math" w:eastAsia="Cambria Math" w:hAnsi="Cambria Math"/>
                                          <w:color w:val="000000" w:themeColor="text1"/>
                                          <w:sz w:val="20"/>
                                          <w:szCs w:val="20"/>
                                          <w:lang w:val="en-US"/>
                                        </w:rPr>
                                        <m:t>×</m:t>
                                      </m:r>
                                      <m:f>
                                        <m:fPr>
                                          <m:ctrlPr>
                                            <w:rPr>
                                              <w:rFonts w:ascii="Cambria Math" w:eastAsia="Cambria Math" w:hAnsi="Cambria Math"/>
                                              <w:i/>
                                              <w:iCs/>
                                              <w:color w:val="000000" w:themeColor="text1"/>
                                              <w:sz w:val="20"/>
                                              <w:szCs w:val="20"/>
                                              <w:lang w:val="en-US"/>
                                            </w:rPr>
                                          </m:ctrlPr>
                                        </m:fPr>
                                        <m:num>
                                          <m:sSub>
                                            <m:sSubPr>
                                              <m:ctrlPr>
                                                <w:rPr>
                                                  <w:rFonts w:ascii="Cambria Math" w:eastAsia="Cambria Math" w:hAnsi="Cambria Math"/>
                                                  <w:i/>
                                                  <w:iCs/>
                                                  <w:color w:val="000000" w:themeColor="text1"/>
                                                  <w:sz w:val="20"/>
                                                  <w:szCs w:val="20"/>
                                                  <w:lang w:val="en-US"/>
                                                </w:rPr>
                                              </m:ctrlPr>
                                            </m:sSubPr>
                                            <m:e>
                                              <m:r>
                                                <w:rPr>
                                                  <w:rFonts w:ascii="Cambria Math" w:eastAsia="Cambria Math" w:hAnsi="Cambria Math"/>
                                                  <w:color w:val="000000" w:themeColor="text1"/>
                                                  <w:sz w:val="20"/>
                                                  <w:szCs w:val="20"/>
                                                  <w:lang w:val="en-US"/>
                                                </w:rPr>
                                                <m:t>ELEC</m:t>
                                              </m:r>
                                            </m:e>
                                            <m:sub>
                                              <m:r>
                                                <w:rPr>
                                                  <w:rFonts w:ascii="Cambria Math" w:eastAsia="Cambria Math" w:hAnsi="Cambria Math"/>
                                                  <w:color w:val="000000" w:themeColor="text1"/>
                                                  <w:sz w:val="20"/>
                                                  <w:szCs w:val="20"/>
                                                  <w:lang w:val="en-US"/>
                                                </w:rPr>
                                                <m:t>RES</m:t>
                                              </m:r>
                                            </m:sub>
                                          </m:sSub>
                                        </m:num>
                                        <m:den>
                                          <m:sSub>
                                            <m:sSubPr>
                                              <m:ctrlPr>
                                                <w:rPr>
                                                  <w:rFonts w:ascii="Cambria Math" w:eastAsia="Cambria Math" w:hAnsi="Cambria Math"/>
                                                  <w:i/>
                                                  <w:iCs/>
                                                  <w:color w:val="000000" w:themeColor="text1"/>
                                                  <w:sz w:val="20"/>
                                                  <w:szCs w:val="20"/>
                                                  <w:lang w:val="en-US"/>
                                                </w:rPr>
                                              </m:ctrlPr>
                                            </m:sSubPr>
                                            <m:e>
                                              <m:r>
                                                <w:rPr>
                                                  <w:rFonts w:ascii="Cambria Math" w:eastAsia="Cambria Math" w:hAnsi="Cambria Math"/>
                                                  <w:color w:val="000000" w:themeColor="text1"/>
                                                  <w:sz w:val="20"/>
                                                  <w:szCs w:val="20"/>
                                                  <w:lang w:val="en-US"/>
                                                </w:rPr>
                                                <m:t>ELEC</m:t>
                                              </m:r>
                                            </m:e>
                                            <m:sub>
                                              <m:r>
                                                <w:rPr>
                                                  <w:rFonts w:ascii="Cambria Math" w:eastAsia="Cambria Math" w:hAnsi="Cambria Math"/>
                                                  <w:color w:val="000000" w:themeColor="text1"/>
                                                  <w:sz w:val="20"/>
                                                  <w:szCs w:val="20"/>
                                                  <w:lang w:val="en-US"/>
                                                </w:rPr>
                                                <m:t>TOTAL</m:t>
                                              </m:r>
                                            </m:sub>
                                          </m:sSub>
                                        </m:den>
                                      </m:f>
                                    </m:e>
                                  </m:d>
                                  <m:r>
                                    <w:rPr>
                                      <w:rFonts w:ascii="Cambria Math" w:hAnsi="Cambria Math"/>
                                      <w:color w:val="000000" w:themeColor="text1"/>
                                      <w:sz w:val="20"/>
                                      <w:szCs w:val="20"/>
                                      <w:lang w:val="en-US"/>
                                    </w:rPr>
                                    <m:t>+</m:t>
                                  </m:r>
                                  <m:d>
                                    <m:dPr>
                                      <m:ctrlPr>
                                        <w:rPr>
                                          <w:rFonts w:ascii="Cambria Math" w:eastAsiaTheme="minorEastAsia" w:hAnsi="Cambria Math"/>
                                          <w:i/>
                                          <w:iCs/>
                                          <w:color w:val="000000" w:themeColor="text1"/>
                                          <w:sz w:val="20"/>
                                          <w:szCs w:val="20"/>
                                          <w:lang w:val="en-US"/>
                                        </w:rPr>
                                      </m:ctrlPr>
                                    </m:dPr>
                                    <m:e>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TFEC</m:t>
                                          </m:r>
                                        </m:e>
                                        <m:sub>
                                          <m:r>
                                            <w:rPr>
                                              <w:rFonts w:ascii="Cambria Math" w:hAnsi="Cambria Math"/>
                                              <w:color w:val="000000" w:themeColor="text1"/>
                                              <w:sz w:val="20"/>
                                              <w:szCs w:val="20"/>
                                              <w:lang w:val="en-US"/>
                                            </w:rPr>
                                            <m:t>HEAT</m:t>
                                          </m:r>
                                        </m:sub>
                                      </m:sSub>
                                      <m:r>
                                        <w:rPr>
                                          <w:rFonts w:ascii="Cambria Math" w:hAnsi="+mn-ea"/>
                                          <w:color w:val="000000" w:themeColor="text1"/>
                                          <w:sz w:val="20"/>
                                          <w:szCs w:val="20"/>
                                          <w:lang w:val="en-US"/>
                                        </w:rPr>
                                        <m:t>×</m:t>
                                      </m:r>
                                      <m:f>
                                        <m:fPr>
                                          <m:ctrlPr>
                                            <w:rPr>
                                              <w:rFonts w:ascii="Cambria Math" w:eastAsiaTheme="minorEastAsia" w:hAnsi="Cambria Math"/>
                                              <w:i/>
                                              <w:iCs/>
                                              <w:color w:val="000000" w:themeColor="text1"/>
                                              <w:sz w:val="20"/>
                                              <w:szCs w:val="20"/>
                                              <w:lang w:val="en-US"/>
                                            </w:rPr>
                                          </m:ctrlPr>
                                        </m:fPr>
                                        <m:num>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HEAT</m:t>
                                              </m:r>
                                            </m:e>
                                            <m:sub>
                                              <m:r>
                                                <w:rPr>
                                                  <w:rFonts w:ascii="Cambria Math" w:hAnsi="Cambria Math"/>
                                                  <w:color w:val="000000" w:themeColor="text1"/>
                                                  <w:sz w:val="20"/>
                                                  <w:szCs w:val="20"/>
                                                  <w:lang w:val="en-US"/>
                                                </w:rPr>
                                                <m:t>RES</m:t>
                                              </m:r>
                                            </m:sub>
                                          </m:sSub>
                                        </m:num>
                                        <m:den>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HEAT</m:t>
                                              </m:r>
                                            </m:e>
                                            <m:sub>
                                              <m:r>
                                                <w:rPr>
                                                  <w:rFonts w:ascii="Cambria Math" w:hAnsi="Cambria Math"/>
                                                  <w:color w:val="000000" w:themeColor="text1"/>
                                                  <w:sz w:val="20"/>
                                                  <w:szCs w:val="20"/>
                                                  <w:lang w:val="en-US"/>
                                                </w:rPr>
                                                <m:t>TOTAL</m:t>
                                              </m:r>
                                            </m:sub>
                                          </m:sSub>
                                        </m:den>
                                      </m:f>
                                    </m:e>
                                  </m:d>
                                </m:num>
                                <m:den>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TFEC</m:t>
                                      </m:r>
                                    </m:e>
                                    <m:sub>
                                      <m:r>
                                        <w:rPr>
                                          <w:rFonts w:ascii="Cambria Math" w:hAnsi="Cambria Math"/>
                                          <w:color w:val="000000" w:themeColor="text1"/>
                                          <w:sz w:val="20"/>
                                          <w:szCs w:val="20"/>
                                          <w:lang w:val="en-US"/>
                                        </w:rPr>
                                        <m:t>TOTAL</m:t>
                                      </m:r>
                                    </m:sub>
                                  </m:sSub>
                                </m:den>
                              </m:f>
                            </m:oMath>
                            <w:r w:rsidR="00221D44">
                              <w:rPr>
                                <w:rFonts w:eastAsiaTheme="minorEastAsia"/>
                                <w:iCs/>
                                <w:color w:val="000000" w:themeColor="text1"/>
                                <w:sz w:val="20"/>
                                <w:szCs w:val="20"/>
                                <w:lang w:val="en-US"/>
                              </w:rPr>
                              <w:t xml:space="preserve"> </w:t>
                            </w:r>
                          </w:p>
                          <w:p w14:paraId="7C0B478C" w14:textId="77777777" w:rsidR="00221D44" w:rsidRDefault="00221D44" w:rsidP="001E0283">
                            <w:pPr>
                              <w:rPr>
                                <w:rFonts w:eastAsiaTheme="minorEastAsia"/>
                                <w:iCs/>
                                <w:color w:val="000000" w:themeColor="text1"/>
                                <w:sz w:val="20"/>
                                <w:szCs w:val="20"/>
                                <w:lang w:val="en-US"/>
                              </w:rPr>
                            </w:pPr>
                          </w:p>
                          <w:p w14:paraId="57C4AE02" w14:textId="77777777" w:rsidR="00221D44" w:rsidRPr="007A764E" w:rsidRDefault="00221D44" w:rsidP="001E0283">
                            <w:pPr>
                              <w:rPr>
                                <w:sz w:val="18"/>
                                <w:szCs w:val="18"/>
                              </w:rPr>
                            </w:pP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3CF69FBD" id="_x0000_t202" coordsize="21600,21600" o:spt="202" path="m,l,21600r21600,l21600,xe">
                <v:stroke joinstyle="miter"/>
                <v:path gradientshapeok="t" o:connecttype="rect"/>
              </v:shapetype>
              <v:shape id="TextBox 1" o:spid="_x0000_s1026" type="#_x0000_t202" style="position:absolute;left:0;text-align:left;margin-left:0;margin-top:473.65pt;width:276.35pt;height:35.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" filled="f" stroked="f">
                <v:textbox inset="0,0,0,0">
                  <w:txbxContent>
                    <w:p w14:paraId="486F9747" w14:textId="77777777" w:rsidR="00221D44" w:rsidRDefault="008444C7" w:rsidP="001E0283">
                      <w:pPr>
                        <w:rPr>
                          <w:rFonts w:eastAsiaTheme="minorEastAsia"/>
                          <w:iCs/>
                          <w:color w:val="000000" w:themeColor="text1"/>
                          <w:sz w:val="20"/>
                          <w:szCs w:val="20"/>
                          <w:lang w:val="en-US"/>
                        </w:rPr>
                      </w:pPr>
                      <m:oMath>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%TFEC</m:t>
                            </m:r>
                          </m:e>
                          <m:sub>
                            <m:r>
                              <w:rPr>
                                <w:rFonts w:ascii="Cambria Math" w:hAnsi="Cambria Math"/>
                                <w:color w:val="000000" w:themeColor="text1"/>
                                <w:sz w:val="20"/>
                                <w:szCs w:val="20"/>
                                <w:lang w:val="en-US"/>
                              </w:rPr>
                              <m:t>RES</m:t>
                            </m:r>
                          </m:sub>
                        </m:sSub>
                        <m:r>
                          <w:rPr>
                            <w:rFonts w:ascii="Cambria Math" w:hAnsi="Cambria Math"/>
                            <w:color w:val="000000" w:themeColor="text1"/>
                            <w:sz w:val="20"/>
                            <w:szCs w:val="20"/>
                            <w:lang w:val="en-US"/>
                          </w:rPr>
                          <m:t>=</m:t>
                        </m:r>
                        <m:f>
                          <m:fPr>
                            <m:ctrlPr>
                              <w:rPr>
                                <w:rFonts w:ascii="Cambria Math" w:eastAsiaTheme="minorEastAsia" w:hAnsi="Cambria Math"/>
                                <w:i/>
                                <w:iCs/>
                                <w:color w:val="000000" w:themeColor="text1"/>
                                <w:sz w:val="20"/>
                                <w:szCs w:val="20"/>
                                <w:lang w:val="en-US"/>
                              </w:rPr>
                            </m:ctrlPr>
                          </m:fPr>
                          <m:num>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TFEC</m:t>
                                </m:r>
                              </m:e>
                              <m:sub>
                                <m:r>
                                  <w:rPr>
                                    <w:rFonts w:ascii="Cambria Math" w:hAnsi="Cambria Math"/>
                                    <w:color w:val="000000" w:themeColor="text1"/>
                                    <w:sz w:val="20"/>
                                    <w:szCs w:val="20"/>
                                    <w:lang w:val="en-US"/>
                                  </w:rPr>
                                  <m:t>RES</m:t>
                                </m:r>
                              </m:sub>
                            </m:sSub>
                            <m:r>
                              <w:rPr>
                                <w:rFonts w:ascii="Cambria Math" w:hAnsi="Cambria Math"/>
                                <w:color w:val="000000" w:themeColor="text1"/>
                                <w:sz w:val="20"/>
                                <w:szCs w:val="20"/>
                                <w:lang w:val="en-US"/>
                              </w:rPr>
                              <m:t>+</m:t>
                            </m:r>
                            <m:d>
                              <m:dPr>
                                <m:ctrlPr>
                                  <w:rPr>
                                    <w:rFonts w:ascii="Cambria Math" w:eastAsiaTheme="minorEastAsia" w:hAnsi="Cambria Math"/>
                                    <w:i/>
                                    <w:iCs/>
                                    <w:color w:val="000000" w:themeColor="text1"/>
                                    <w:sz w:val="20"/>
                                    <w:szCs w:val="20"/>
                                    <w:lang w:val="en-US"/>
                                  </w:rPr>
                                </m:ctrlPr>
                              </m:dPr>
                              <m:e>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TFEC</m:t>
                                    </m:r>
                                  </m:e>
                                  <m:sub>
                                    <m:r>
                                      <w:rPr>
                                        <w:rFonts w:ascii="Cambria Math" w:hAnsi="Cambria Math"/>
                                        <w:color w:val="000000" w:themeColor="text1"/>
                                        <w:sz w:val="20"/>
                                        <w:szCs w:val="20"/>
                                        <w:lang w:val="en-US"/>
                                      </w:rPr>
                                      <m:t>ELEC</m:t>
                                    </m:r>
                                  </m:sub>
                                </m:sSub>
                                <m:r>
                                  <w:rPr>
                                    <w:rFonts w:ascii="Cambria Math" w:eastAsia="Cambria Math" w:hAnsi="Cambria Math"/>
                                    <w:color w:val="000000" w:themeColor="text1"/>
                                    <w:sz w:val="20"/>
                                    <w:szCs w:val="20"/>
                                    <w:lang w:val="en-US"/>
                                  </w:rPr>
                                  <m:t>×</m:t>
                                </m:r>
                                <m:f>
                                  <m:fPr>
                                    <m:ctrlPr>
                                      <w:rPr>
                                        <w:rFonts w:ascii="Cambria Math" w:eastAsia="Cambria Math" w:hAnsi="Cambria Math"/>
                                        <w:i/>
                                        <w:iCs/>
                                        <w:color w:val="000000" w:themeColor="text1"/>
                                        <w:sz w:val="20"/>
                                        <w:szCs w:val="20"/>
                                        <w:lang w:val="en-US"/>
                                      </w:rPr>
                                    </m:ctrlPr>
                                  </m:fPr>
                                  <m:num>
                                    <m:sSub>
                                      <m:sSubPr>
                                        <m:ctrlPr>
                                          <w:rPr>
                                            <w:rFonts w:ascii="Cambria Math" w:eastAsia="Cambria Math" w:hAnsi="Cambria Math"/>
                                            <w:i/>
                                            <w:iCs/>
                                            <w:color w:val="000000" w:themeColor="text1"/>
                                            <w:sz w:val="20"/>
                                            <w:szCs w:val="20"/>
                                            <w:lang w:val="en-US"/>
                                          </w:rPr>
                                        </m:ctrlPr>
                                      </m:sSubPr>
                                      <m:e>
                                        <m:r>
                                          <w:rPr>
                                            <w:rFonts w:ascii="Cambria Math" w:eastAsia="Cambria Math" w:hAnsi="Cambria Math"/>
                                            <w:color w:val="000000" w:themeColor="text1"/>
                                            <w:sz w:val="20"/>
                                            <w:szCs w:val="20"/>
                                            <w:lang w:val="en-US"/>
                                          </w:rPr>
                                          <m:t>ELEC</m:t>
                                        </m:r>
                                      </m:e>
                                      <m:sub>
                                        <m:r>
                                          <w:rPr>
                                            <w:rFonts w:ascii="Cambria Math" w:eastAsia="Cambria Math" w:hAnsi="Cambria Math"/>
                                            <w:color w:val="000000" w:themeColor="text1"/>
                                            <w:sz w:val="20"/>
                                            <w:szCs w:val="20"/>
                                            <w:lang w:val="en-US"/>
                                          </w:rPr>
                                          <m:t>RES</m:t>
                                        </m:r>
                                      </m:sub>
                                    </m:sSub>
                                  </m:num>
                                  <m:den>
                                    <m:sSub>
                                      <m:sSubPr>
                                        <m:ctrlPr>
                                          <w:rPr>
                                            <w:rFonts w:ascii="Cambria Math" w:eastAsia="Cambria Math" w:hAnsi="Cambria Math"/>
                                            <w:i/>
                                            <w:iCs/>
                                            <w:color w:val="000000" w:themeColor="text1"/>
                                            <w:sz w:val="20"/>
                                            <w:szCs w:val="20"/>
                                            <w:lang w:val="en-US"/>
                                          </w:rPr>
                                        </m:ctrlPr>
                                      </m:sSubPr>
                                      <m:e>
                                        <m:r>
                                          <w:rPr>
                                            <w:rFonts w:ascii="Cambria Math" w:eastAsia="Cambria Math" w:hAnsi="Cambria Math"/>
                                            <w:color w:val="000000" w:themeColor="text1"/>
                                            <w:sz w:val="20"/>
                                            <w:szCs w:val="20"/>
                                            <w:lang w:val="en-US"/>
                                          </w:rPr>
                                          <m:t>ELEC</m:t>
                                        </m:r>
                                      </m:e>
                                      <m:sub>
                                        <m:r>
                                          <w:rPr>
                                            <w:rFonts w:ascii="Cambria Math" w:eastAsia="Cambria Math" w:hAnsi="Cambria Math"/>
                                            <w:color w:val="000000" w:themeColor="text1"/>
                                            <w:sz w:val="20"/>
                                            <w:szCs w:val="20"/>
                                            <w:lang w:val="en-US"/>
                                          </w:rPr>
                                          <m:t>TOTAL</m:t>
                                        </m:r>
                                      </m:sub>
                                    </m:sSub>
                                  </m:den>
                                </m:f>
                              </m:e>
                            </m:d>
                            <m:r>
                              <w:rPr>
                                <w:rFonts w:ascii="Cambria Math" w:hAnsi="Cambria Math"/>
                                <w:color w:val="000000" w:themeColor="text1"/>
                                <w:sz w:val="20"/>
                                <w:szCs w:val="20"/>
                                <w:lang w:val="en-US"/>
                              </w:rPr>
                              <m:t>+</m:t>
                            </m:r>
                            <m:d>
                              <m:dPr>
                                <m:ctrlPr>
                                  <w:rPr>
                                    <w:rFonts w:ascii="Cambria Math" w:eastAsiaTheme="minorEastAsia" w:hAnsi="Cambria Math"/>
                                    <w:i/>
                                    <w:iCs/>
                                    <w:color w:val="000000" w:themeColor="text1"/>
                                    <w:sz w:val="20"/>
                                    <w:szCs w:val="20"/>
                                    <w:lang w:val="en-US"/>
                                  </w:rPr>
                                </m:ctrlPr>
                              </m:dPr>
                              <m:e>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TFEC</m:t>
                                    </m:r>
                                  </m:e>
                                  <m:sub>
                                    <m:r>
                                      <w:rPr>
                                        <w:rFonts w:ascii="Cambria Math" w:hAnsi="Cambria Math"/>
                                        <w:color w:val="000000" w:themeColor="text1"/>
                                        <w:sz w:val="20"/>
                                        <w:szCs w:val="20"/>
                                        <w:lang w:val="en-US"/>
                                      </w:rPr>
                                      <m:t>HEAT</m:t>
                                    </m:r>
                                  </m:sub>
                                </m:sSub>
                                <m:r>
                                  <w:rPr>
                                    <w:rFonts w:ascii="Cambria Math" w:hAnsi="+mn-ea"/>
                                    <w:color w:val="000000" w:themeColor="text1"/>
                                    <w:sz w:val="20"/>
                                    <w:szCs w:val="20"/>
                                    <w:lang w:val="en-US"/>
                                  </w:rPr>
                                  <m:t>×</m:t>
                                </m:r>
                                <m:f>
                                  <m:fPr>
                                    <m:ctrlPr>
                                      <w:rPr>
                                        <w:rFonts w:ascii="Cambria Math" w:eastAsiaTheme="minorEastAsia" w:hAnsi="Cambria Math"/>
                                        <w:i/>
                                        <w:iCs/>
                                        <w:color w:val="000000" w:themeColor="text1"/>
                                        <w:sz w:val="20"/>
                                        <w:szCs w:val="20"/>
                                        <w:lang w:val="en-US"/>
                                      </w:rPr>
                                    </m:ctrlPr>
                                  </m:fPr>
                                  <m:num>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HEAT</m:t>
                                        </m:r>
                                      </m:e>
                                      <m:sub>
                                        <m:r>
                                          <w:rPr>
                                            <w:rFonts w:ascii="Cambria Math" w:hAnsi="Cambria Math"/>
                                            <w:color w:val="000000" w:themeColor="text1"/>
                                            <w:sz w:val="20"/>
                                            <w:szCs w:val="20"/>
                                            <w:lang w:val="en-US"/>
                                          </w:rPr>
                                          <m:t>RES</m:t>
                                        </m:r>
                                      </m:sub>
                                    </m:sSub>
                                  </m:num>
                                  <m:den>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HEAT</m:t>
                                        </m:r>
                                      </m:e>
                                      <m:sub>
                                        <m:r>
                                          <w:rPr>
                                            <w:rFonts w:ascii="Cambria Math" w:hAnsi="Cambria Math"/>
                                            <w:color w:val="000000" w:themeColor="text1"/>
                                            <w:sz w:val="20"/>
                                            <w:szCs w:val="20"/>
                                            <w:lang w:val="en-US"/>
                                          </w:rPr>
                                          <m:t>TOTAL</m:t>
                                        </m:r>
                                      </m:sub>
                                    </m:sSub>
                                  </m:den>
                                </m:f>
                              </m:e>
                            </m:d>
                          </m:num>
                          <m:den>
                            <m:sSub>
                              <m:sSubPr>
                                <m:ctrlPr>
                                  <w:rPr>
                                    <w:rFonts w:ascii="Cambria Math" w:eastAsiaTheme="minorEastAsia" w:hAnsi="Cambria Math"/>
                                    <w:i/>
                                    <w:iCs/>
                                    <w:color w:val="000000" w:themeColor="text1"/>
                                    <w:sz w:val="20"/>
                                    <w:szCs w:val="20"/>
                                    <w:lang w:val="en-US"/>
                                  </w:rPr>
                                </m:ctrlPr>
                              </m:sSubPr>
                              <m:e>
                                <m:r>
                                  <w:rPr>
                                    <w:rFonts w:ascii="Cambria Math" w:hAnsi="Cambria Math"/>
                                    <w:color w:val="000000" w:themeColor="text1"/>
                                    <w:sz w:val="20"/>
                                    <w:szCs w:val="20"/>
                                    <w:lang w:val="en-US"/>
                                  </w:rPr>
                                  <m:t>TFEC</m:t>
                                </m:r>
                              </m:e>
                              <m:sub>
                                <m:r>
                                  <w:rPr>
                                    <w:rFonts w:ascii="Cambria Math" w:hAnsi="Cambria Math"/>
                                    <w:color w:val="000000" w:themeColor="text1"/>
                                    <w:sz w:val="20"/>
                                    <w:szCs w:val="20"/>
                                    <w:lang w:val="en-US"/>
                                  </w:rPr>
                                  <m:t>TOTAL</m:t>
                                </m:r>
                              </m:sub>
                            </m:sSub>
                          </m:den>
                        </m:f>
                      </m:oMath>
                      <w:r w:rsidR="00221D44">
                        <w:rPr>
                          <w:rFonts w:eastAsiaTheme="minorEastAsia"/>
                          <w:iCs/>
                          <w:color w:val="000000" w:themeColor="text1"/>
                          <w:sz w:val="20"/>
                          <w:szCs w:val="20"/>
                          <w:lang w:val="en-US"/>
                        </w:rPr>
                        <w:t xml:space="preserve"> </w:t>
                      </w:r>
                    </w:p>
                    <w:p w14:paraId="7C0B478C" w14:textId="77777777" w:rsidR="00221D44" w:rsidRDefault="00221D44" w:rsidP="001E0283">
                      <w:pPr>
                        <w:rPr>
                          <w:rFonts w:eastAsiaTheme="minorEastAsia"/>
                          <w:iCs/>
                          <w:color w:val="000000" w:themeColor="text1"/>
                          <w:sz w:val="20"/>
                          <w:szCs w:val="20"/>
                          <w:lang w:val="en-US"/>
                        </w:rPr>
                      </w:pPr>
                    </w:p>
                    <w:p w14:paraId="57C4AE02" w14:textId="77777777" w:rsidR="00221D44" w:rsidRPr="007A764E" w:rsidRDefault="00221D44" w:rsidP="001E0283">
                      <w:pPr>
                        <w:rPr>
                          <w:sz w:val="18"/>
                          <w:szCs w:val="18"/>
                        </w:rPr>
                      </w:pPr>
                    </w:p>
                  </w:txbxContent>
                </v:textbox>
                <w10:wrap anchorx="margin" anchory="page"/>
              </v:shape>
            </w:pict>
          </mc:Fallback>
        </mc:AlternateContent>
      </w:r>
    </w:p>
    <w:p w14:paraId="7308827E" w14:textId="77777777" w:rsidR="001E0283" w:rsidRPr="002B493E" w:rsidRDefault="001E0283" w:rsidP="001E0283">
      <w:pPr>
        <w:spacing w:line="360" w:lineRule="auto"/>
        <w:jc w:val="center"/>
        <w:outlineLvl w:val="1"/>
        <w:rPr>
          <w:rFonts w:cs="Arial"/>
          <w:b/>
          <w:bCs/>
          <w:color w:val="000000" w:themeColor="text1"/>
          <w:sz w:val="24"/>
          <w:szCs w:val="24"/>
        </w:rPr>
      </w:pPr>
      <w:bookmarkStart w:id="911" w:name="_Toc50503246"/>
      <w:bookmarkStart w:id="912" w:name="_Toc54231453"/>
      <w:bookmarkStart w:id="913" w:name="_Toc55983038"/>
      <w:bookmarkStart w:id="914" w:name="_Toc93937727"/>
      <w:r w:rsidRPr="002B493E">
        <w:rPr>
          <w:rFonts w:cs="Arial"/>
          <w:b/>
          <w:bCs/>
          <w:color w:val="000000" w:themeColor="text1"/>
          <w:sz w:val="24"/>
          <w:szCs w:val="24"/>
        </w:rPr>
        <w:t xml:space="preserve">Annex II. Key </w:t>
      </w:r>
      <w:bookmarkEnd w:id="911"/>
      <w:r w:rsidRPr="002B493E">
        <w:rPr>
          <w:rFonts w:cs="Arial"/>
          <w:b/>
          <w:bCs/>
          <w:color w:val="000000" w:themeColor="text1"/>
          <w:sz w:val="24"/>
          <w:szCs w:val="24"/>
        </w:rPr>
        <w:t>assumptions</w:t>
      </w:r>
      <w:bookmarkEnd w:id="912"/>
      <w:r w:rsidRPr="002B493E">
        <w:rPr>
          <w:rFonts w:cs="Arial"/>
          <w:b/>
          <w:bCs/>
          <w:color w:val="000000" w:themeColor="text1"/>
          <w:sz w:val="24"/>
          <w:szCs w:val="24"/>
        </w:rPr>
        <w:t xml:space="preserve"> for NEXSTEP energy modelling</w:t>
      </w:r>
      <w:bookmarkEnd w:id="913"/>
      <w:bookmarkEnd w:id="914"/>
    </w:p>
    <w:p w14:paraId="28832126" w14:textId="77777777" w:rsidR="001E0283" w:rsidRPr="002B493E" w:rsidRDefault="001E0283" w:rsidP="008444C7">
      <w:pPr>
        <w:pStyle w:val="ListParagraph"/>
        <w:numPr>
          <w:ilvl w:val="0"/>
          <w:numId w:val="21"/>
        </w:numPr>
        <w:ind w:left="426" w:hanging="426"/>
        <w:rPr>
          <w:rFonts w:cs="Arial"/>
          <w:b/>
          <w:bCs/>
        </w:rPr>
      </w:pPr>
      <w:bookmarkStart w:id="915" w:name="_Toc55983039"/>
      <w:r w:rsidRPr="002B493E">
        <w:rPr>
          <w:rFonts w:cs="Arial"/>
          <w:b/>
          <w:bCs/>
        </w:rPr>
        <w:t>General parameters</w:t>
      </w:r>
      <w:bookmarkEnd w:id="915"/>
    </w:p>
    <w:p w14:paraId="499B6E92" w14:textId="77777777" w:rsidR="001E0283" w:rsidRPr="002B493E" w:rsidRDefault="001E0283" w:rsidP="001E0283">
      <w:pPr>
        <w:keepNext/>
        <w:spacing w:after="120" w:line="240" w:lineRule="auto"/>
        <w:jc w:val="center"/>
        <w:rPr>
          <w:rFonts w:cs="Arial"/>
          <w:b/>
          <w:bCs/>
          <w:sz w:val="20"/>
          <w:szCs w:val="20"/>
        </w:rPr>
      </w:pPr>
      <w:r w:rsidRPr="002B493E">
        <w:rPr>
          <w:rFonts w:cs="Arial"/>
          <w:b/>
          <w:bCs/>
          <w:sz w:val="20"/>
          <w:szCs w:val="20"/>
        </w:rPr>
        <w:t>Annex table 2. GDP and GDP growth rate</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63"/>
      </w:tblGrid>
      <w:tr w:rsidR="001E0283" w:rsidRPr="002B493E" w14:paraId="2939C856" w14:textId="77777777" w:rsidTr="001E0283">
        <w:trPr>
          <w:trHeight w:val="340"/>
        </w:trPr>
        <w:tc>
          <w:tcPr>
            <w:tcW w:w="5807" w:type="dxa"/>
            <w:shd w:val="clear" w:color="auto" w:fill="808080" w:themeFill="background1" w:themeFillShade="80"/>
            <w:vAlign w:val="center"/>
          </w:tcPr>
          <w:p w14:paraId="6AEDA09E" w14:textId="77777777" w:rsidR="001E0283" w:rsidRPr="002B493E" w:rsidRDefault="001E0283" w:rsidP="001E0283">
            <w:pPr>
              <w:jc w:val="center"/>
              <w:rPr>
                <w:rFonts w:cs="Arial"/>
                <w:color w:val="FFFFFF" w:themeColor="background1"/>
                <w:sz w:val="20"/>
                <w:szCs w:val="20"/>
              </w:rPr>
            </w:pPr>
            <w:r w:rsidRPr="002B493E">
              <w:rPr>
                <w:rFonts w:cs="Arial"/>
                <w:color w:val="FFFFFF" w:themeColor="background1"/>
                <w:sz w:val="20"/>
                <w:szCs w:val="20"/>
              </w:rPr>
              <w:t>Parameter</w:t>
            </w:r>
          </w:p>
        </w:tc>
        <w:tc>
          <w:tcPr>
            <w:tcW w:w="3263" w:type="dxa"/>
            <w:shd w:val="clear" w:color="auto" w:fill="808080" w:themeFill="background1" w:themeFillShade="80"/>
            <w:vAlign w:val="center"/>
          </w:tcPr>
          <w:p w14:paraId="3937B579" w14:textId="77777777" w:rsidR="001E0283" w:rsidRPr="002B493E" w:rsidRDefault="001E0283" w:rsidP="001E0283">
            <w:pPr>
              <w:jc w:val="center"/>
              <w:rPr>
                <w:rFonts w:cs="Arial"/>
                <w:color w:val="FFFFFF" w:themeColor="background1"/>
                <w:sz w:val="20"/>
                <w:szCs w:val="20"/>
                <w:lang w:val="en-MY"/>
              </w:rPr>
            </w:pPr>
            <w:r w:rsidRPr="002B493E">
              <w:rPr>
                <w:rFonts w:cs="Arial"/>
                <w:color w:val="FFFFFF" w:themeColor="background1"/>
                <w:sz w:val="20"/>
                <w:szCs w:val="20"/>
                <w:lang w:val="en-MY"/>
              </w:rPr>
              <w:t>Value</w:t>
            </w:r>
          </w:p>
        </w:tc>
      </w:tr>
      <w:tr w:rsidR="001E0283" w:rsidRPr="002B493E" w14:paraId="67D98ACF" w14:textId="77777777" w:rsidTr="001E0283">
        <w:trPr>
          <w:trHeight w:val="340"/>
        </w:trPr>
        <w:tc>
          <w:tcPr>
            <w:tcW w:w="5807" w:type="dxa"/>
            <w:vAlign w:val="center"/>
          </w:tcPr>
          <w:p w14:paraId="28C75BDE" w14:textId="77777777" w:rsidR="001E0283" w:rsidRPr="002B493E" w:rsidRDefault="001E0283" w:rsidP="001E0283">
            <w:pPr>
              <w:ind w:left="456"/>
              <w:rPr>
                <w:rFonts w:cs="Arial"/>
                <w:sz w:val="20"/>
                <w:szCs w:val="20"/>
                <w:lang w:val="en-MY"/>
              </w:rPr>
            </w:pPr>
            <w:r w:rsidRPr="002B493E">
              <w:rPr>
                <w:rFonts w:cs="Arial"/>
                <w:sz w:val="20"/>
                <w:szCs w:val="20"/>
                <w:lang w:val="en-MY"/>
              </w:rPr>
              <w:t>GDP (2018, current US$)</w:t>
            </w:r>
            <w:r w:rsidRPr="002B493E">
              <w:rPr>
                <w:rFonts w:cs="Arial"/>
                <w:sz w:val="20"/>
                <w:szCs w:val="20"/>
                <w:vertAlign w:val="superscript"/>
                <w:lang w:val="en-MY"/>
              </w:rPr>
              <w:footnoteReference w:id="11"/>
            </w:r>
          </w:p>
        </w:tc>
        <w:tc>
          <w:tcPr>
            <w:tcW w:w="3263" w:type="dxa"/>
            <w:vAlign w:val="center"/>
          </w:tcPr>
          <w:p w14:paraId="031C1836" w14:textId="77777777" w:rsidR="001E0283" w:rsidRPr="002B493E" w:rsidRDefault="001E0283" w:rsidP="001E0283">
            <w:pPr>
              <w:jc w:val="center"/>
              <w:rPr>
                <w:rFonts w:cs="Arial"/>
                <w:sz w:val="20"/>
                <w:szCs w:val="20"/>
                <w:lang w:val="en-MY"/>
              </w:rPr>
            </w:pPr>
            <w:r w:rsidRPr="002B493E">
              <w:rPr>
                <w:rFonts w:cs="Arial"/>
                <w:sz w:val="20"/>
                <w:szCs w:val="20"/>
                <w:lang w:val="en-MY"/>
              </w:rPr>
              <w:t>17.6 billion</w:t>
            </w:r>
          </w:p>
        </w:tc>
      </w:tr>
      <w:tr w:rsidR="001E0283" w:rsidRPr="002B493E" w14:paraId="4FC64840" w14:textId="77777777" w:rsidTr="001E0283">
        <w:trPr>
          <w:trHeight w:val="340"/>
        </w:trPr>
        <w:tc>
          <w:tcPr>
            <w:tcW w:w="5807" w:type="dxa"/>
            <w:vAlign w:val="center"/>
          </w:tcPr>
          <w:p w14:paraId="1FAF1413" w14:textId="77777777" w:rsidR="001E0283" w:rsidRPr="002B493E" w:rsidRDefault="001E0283" w:rsidP="001E0283">
            <w:pPr>
              <w:ind w:left="456"/>
              <w:rPr>
                <w:rFonts w:cs="Arial"/>
                <w:sz w:val="20"/>
                <w:szCs w:val="20"/>
                <w:lang w:val="en-MY"/>
              </w:rPr>
            </w:pPr>
            <w:r w:rsidRPr="002B493E">
              <w:rPr>
                <w:rFonts w:cs="Arial"/>
                <w:sz w:val="20"/>
                <w:szCs w:val="20"/>
                <w:lang w:val="en-MY"/>
              </w:rPr>
              <w:lastRenderedPageBreak/>
              <w:t>GDP growth rate</w:t>
            </w:r>
            <w:bookmarkStart w:id="917" w:name="_Ref55907803"/>
            <w:r w:rsidRPr="002B493E">
              <w:rPr>
                <w:rFonts w:cs="Arial"/>
                <w:sz w:val="20"/>
                <w:szCs w:val="20"/>
                <w:vertAlign w:val="superscript"/>
                <w:lang w:val="en-MY"/>
              </w:rPr>
              <w:footnoteReference w:id="12"/>
            </w:r>
            <w:bookmarkEnd w:id="917"/>
          </w:p>
        </w:tc>
        <w:tc>
          <w:tcPr>
            <w:tcW w:w="3263" w:type="dxa"/>
            <w:vAlign w:val="center"/>
          </w:tcPr>
          <w:p w14:paraId="1AA1E476" w14:textId="77777777" w:rsidR="001E0283" w:rsidRPr="002B493E" w:rsidRDefault="001E0283" w:rsidP="001E0283">
            <w:pPr>
              <w:jc w:val="center"/>
              <w:rPr>
                <w:rFonts w:cs="Arial"/>
                <w:sz w:val="20"/>
                <w:szCs w:val="20"/>
                <w:lang w:val="en-MY"/>
              </w:rPr>
            </w:pPr>
            <w:r w:rsidRPr="002B493E">
              <w:rPr>
                <w:rFonts w:cs="Arial"/>
                <w:sz w:val="20"/>
                <w:szCs w:val="20"/>
                <w:lang w:val="en-MY"/>
              </w:rPr>
              <w:t>4.8%</w:t>
            </w:r>
          </w:p>
        </w:tc>
      </w:tr>
    </w:tbl>
    <w:p w14:paraId="04CEA0BC" w14:textId="77777777" w:rsidR="001E0283" w:rsidRPr="002B493E" w:rsidRDefault="001E0283" w:rsidP="001E0283">
      <w:pPr>
        <w:rPr>
          <w:rFonts w:cs="Arial"/>
          <w:b/>
          <w:bCs/>
          <w:sz w:val="20"/>
          <w:szCs w:val="20"/>
          <w:lang w:val="id-ID"/>
        </w:rPr>
      </w:pPr>
    </w:p>
    <w:p w14:paraId="05F90BD7" w14:textId="77777777" w:rsidR="001E0283" w:rsidRPr="002B493E" w:rsidRDefault="001E0283" w:rsidP="001E0283">
      <w:pPr>
        <w:keepNext/>
        <w:spacing w:after="120" w:line="240" w:lineRule="auto"/>
        <w:jc w:val="center"/>
        <w:rPr>
          <w:rFonts w:cs="Arial"/>
          <w:b/>
          <w:bCs/>
          <w:sz w:val="20"/>
          <w:szCs w:val="20"/>
        </w:rPr>
      </w:pPr>
      <w:bookmarkStart w:id="919" w:name="_Toc50385854"/>
      <w:r w:rsidRPr="002B493E">
        <w:rPr>
          <w:rFonts w:cs="Arial"/>
          <w:b/>
          <w:bCs/>
          <w:sz w:val="20"/>
          <w:szCs w:val="20"/>
        </w:rPr>
        <w:t>Annex table 3</w:t>
      </w:r>
      <w:bookmarkEnd w:id="919"/>
      <w:r w:rsidRPr="002B493E">
        <w:rPr>
          <w:rFonts w:cs="Arial"/>
          <w:b/>
          <w:bCs/>
          <w:sz w:val="20"/>
          <w:szCs w:val="20"/>
        </w:rPr>
        <w:t>. Population, population growth rate and household size</w:t>
      </w: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258"/>
      </w:tblGrid>
      <w:tr w:rsidR="001E0283" w:rsidRPr="002B493E" w14:paraId="270D5B1D" w14:textId="77777777" w:rsidTr="001E0283">
        <w:trPr>
          <w:trHeight w:val="340"/>
        </w:trPr>
        <w:tc>
          <w:tcPr>
            <w:tcW w:w="5812" w:type="dxa"/>
            <w:shd w:val="clear" w:color="auto" w:fill="808080" w:themeFill="background1" w:themeFillShade="80"/>
            <w:noWrap/>
            <w:vAlign w:val="center"/>
            <w:hideMark/>
          </w:tcPr>
          <w:p w14:paraId="3E47EBC8" w14:textId="77777777" w:rsidR="001E0283" w:rsidRPr="002B493E" w:rsidRDefault="001E0283" w:rsidP="001E0283">
            <w:pPr>
              <w:spacing w:after="0" w:line="240" w:lineRule="auto"/>
              <w:jc w:val="center"/>
              <w:rPr>
                <w:rFonts w:eastAsia="Times New Roman" w:cs="Arial"/>
                <w:color w:val="FFFFFF" w:themeColor="background1"/>
                <w:sz w:val="20"/>
                <w:szCs w:val="20"/>
              </w:rPr>
            </w:pPr>
            <w:bookmarkStart w:id="920" w:name="_Hlk50477680"/>
            <w:r w:rsidRPr="002B493E">
              <w:rPr>
                <w:rFonts w:eastAsia="Times New Roman" w:cs="Arial"/>
                <w:color w:val="FFFFFF" w:themeColor="background1"/>
                <w:sz w:val="20"/>
                <w:szCs w:val="20"/>
              </w:rPr>
              <w:t>Parameter</w:t>
            </w:r>
          </w:p>
        </w:tc>
        <w:tc>
          <w:tcPr>
            <w:tcW w:w="3258" w:type="dxa"/>
            <w:shd w:val="clear" w:color="auto" w:fill="808080" w:themeFill="background1" w:themeFillShade="80"/>
            <w:noWrap/>
            <w:vAlign w:val="center"/>
            <w:hideMark/>
          </w:tcPr>
          <w:p w14:paraId="682D25BB" w14:textId="77777777" w:rsidR="001E0283" w:rsidRPr="002B493E" w:rsidRDefault="001E0283" w:rsidP="001E0283">
            <w:pPr>
              <w:spacing w:after="0" w:line="240" w:lineRule="auto"/>
              <w:jc w:val="center"/>
              <w:rPr>
                <w:rFonts w:eastAsia="Times New Roman" w:cs="Arial"/>
                <w:color w:val="FFFFFF" w:themeColor="background1"/>
                <w:sz w:val="20"/>
                <w:szCs w:val="20"/>
              </w:rPr>
            </w:pPr>
            <w:r w:rsidRPr="002B493E">
              <w:rPr>
                <w:rFonts w:eastAsia="Times New Roman" w:cs="Arial"/>
                <w:color w:val="FFFFFF" w:themeColor="background1"/>
                <w:sz w:val="20"/>
                <w:szCs w:val="20"/>
              </w:rPr>
              <w:t>Value</w:t>
            </w:r>
          </w:p>
        </w:tc>
      </w:tr>
      <w:tr w:rsidR="001E0283" w:rsidRPr="002B493E" w14:paraId="22DFBB74" w14:textId="77777777" w:rsidTr="001E0283">
        <w:trPr>
          <w:trHeight w:val="340"/>
        </w:trPr>
        <w:tc>
          <w:tcPr>
            <w:tcW w:w="5812" w:type="dxa"/>
            <w:shd w:val="clear" w:color="auto" w:fill="auto"/>
            <w:noWrap/>
            <w:vAlign w:val="center"/>
            <w:hideMark/>
          </w:tcPr>
          <w:p w14:paraId="466D3BC1" w14:textId="77777777" w:rsidR="001E0283" w:rsidRPr="002B493E" w:rsidRDefault="001E0283" w:rsidP="001E0283">
            <w:pPr>
              <w:spacing w:after="0" w:line="240" w:lineRule="auto"/>
              <w:ind w:left="462"/>
              <w:rPr>
                <w:rFonts w:eastAsia="Times New Roman" w:cs="Arial"/>
                <w:color w:val="000000"/>
                <w:sz w:val="20"/>
                <w:szCs w:val="20"/>
              </w:rPr>
            </w:pPr>
            <w:r w:rsidRPr="002B493E">
              <w:rPr>
                <w:rFonts w:eastAsia="Times New Roman" w:cs="Arial"/>
                <w:color w:val="000000"/>
                <w:sz w:val="20"/>
                <w:szCs w:val="20"/>
              </w:rPr>
              <w:t>Population (2018)</w:t>
            </w:r>
            <w:r w:rsidRPr="002B493E">
              <w:rPr>
                <w:rFonts w:eastAsia="Times New Roman" w:cs="Arial"/>
                <w:color w:val="000000"/>
                <w:sz w:val="20"/>
                <w:szCs w:val="20"/>
                <w:vertAlign w:val="superscript"/>
              </w:rPr>
              <w:fldChar w:fldCharType="begin"/>
            </w:r>
            <w:r w:rsidRPr="002B493E">
              <w:rPr>
                <w:rFonts w:eastAsia="Times New Roman" w:cs="Arial"/>
                <w:color w:val="000000"/>
                <w:sz w:val="20"/>
                <w:szCs w:val="20"/>
                <w:vertAlign w:val="superscript"/>
              </w:rPr>
              <w:instrText xml:space="preserve"> NOTEREF _Ref55907803 \h  \* MERGEFORMAT </w:instrText>
            </w:r>
            <w:r w:rsidRPr="002B493E">
              <w:rPr>
                <w:rFonts w:eastAsia="Times New Roman" w:cs="Arial"/>
                <w:color w:val="000000"/>
                <w:sz w:val="20"/>
                <w:szCs w:val="20"/>
                <w:vertAlign w:val="superscript"/>
              </w:rPr>
            </w:r>
            <w:r w:rsidRPr="002B493E">
              <w:rPr>
                <w:rFonts w:eastAsia="Times New Roman" w:cs="Arial"/>
                <w:color w:val="000000"/>
                <w:sz w:val="20"/>
                <w:szCs w:val="20"/>
                <w:vertAlign w:val="superscript"/>
              </w:rPr>
              <w:fldChar w:fldCharType="separate"/>
            </w:r>
            <w:r w:rsidRPr="002B493E">
              <w:rPr>
                <w:rFonts w:eastAsia="Times New Roman" w:cs="Arial"/>
                <w:color w:val="000000"/>
                <w:sz w:val="20"/>
                <w:szCs w:val="20"/>
                <w:vertAlign w:val="superscript"/>
              </w:rPr>
              <w:t>8</w:t>
            </w:r>
            <w:r w:rsidRPr="002B493E">
              <w:rPr>
                <w:rFonts w:eastAsia="Times New Roman" w:cs="Arial"/>
                <w:color w:val="000000"/>
                <w:sz w:val="20"/>
                <w:szCs w:val="20"/>
                <w:vertAlign w:val="superscript"/>
              </w:rPr>
              <w:fldChar w:fldCharType="end"/>
            </w:r>
          </w:p>
        </w:tc>
        <w:tc>
          <w:tcPr>
            <w:tcW w:w="3258" w:type="dxa"/>
            <w:shd w:val="clear" w:color="auto" w:fill="auto"/>
            <w:noWrap/>
            <w:vAlign w:val="center"/>
            <w:hideMark/>
          </w:tcPr>
          <w:p w14:paraId="679A3B3F"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cs="Arial"/>
                <w:color w:val="000000"/>
                <w:sz w:val="20"/>
                <w:szCs w:val="20"/>
              </w:rPr>
              <w:t>3.72 million</w:t>
            </w:r>
          </w:p>
        </w:tc>
      </w:tr>
      <w:tr w:rsidR="001E0283" w:rsidRPr="002B493E" w14:paraId="65CE60E5" w14:textId="77777777" w:rsidTr="001E0283">
        <w:trPr>
          <w:trHeight w:val="340"/>
        </w:trPr>
        <w:tc>
          <w:tcPr>
            <w:tcW w:w="5812" w:type="dxa"/>
            <w:shd w:val="clear" w:color="auto" w:fill="auto"/>
            <w:noWrap/>
            <w:vAlign w:val="center"/>
            <w:hideMark/>
          </w:tcPr>
          <w:p w14:paraId="7C270344" w14:textId="77777777" w:rsidR="001E0283" w:rsidRPr="002B493E" w:rsidRDefault="001E0283" w:rsidP="001E0283">
            <w:pPr>
              <w:spacing w:after="0" w:line="240" w:lineRule="auto"/>
              <w:ind w:left="462"/>
              <w:rPr>
                <w:rFonts w:eastAsia="Times New Roman" w:cs="Arial"/>
                <w:color w:val="000000"/>
                <w:sz w:val="20"/>
                <w:szCs w:val="20"/>
              </w:rPr>
            </w:pPr>
            <w:r w:rsidRPr="002B493E">
              <w:rPr>
                <w:rFonts w:eastAsia="Times New Roman" w:cs="Arial"/>
                <w:color w:val="000000"/>
                <w:sz w:val="20"/>
                <w:szCs w:val="20"/>
              </w:rPr>
              <w:t>Population growth rate</w:t>
            </w:r>
          </w:p>
        </w:tc>
        <w:tc>
          <w:tcPr>
            <w:tcW w:w="3258" w:type="dxa"/>
            <w:shd w:val="clear" w:color="auto" w:fill="auto"/>
            <w:noWrap/>
            <w:vAlign w:val="center"/>
            <w:hideMark/>
          </w:tcPr>
          <w:p w14:paraId="7FB53565"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cs="Arial"/>
                <w:color w:val="000000"/>
                <w:sz w:val="20"/>
                <w:szCs w:val="20"/>
              </w:rPr>
              <w:t>-0.2%</w:t>
            </w:r>
          </w:p>
        </w:tc>
      </w:tr>
      <w:tr w:rsidR="001E0283" w:rsidRPr="002B493E" w14:paraId="0D58F8DB" w14:textId="77777777" w:rsidTr="001E0283">
        <w:trPr>
          <w:trHeight w:val="340"/>
        </w:trPr>
        <w:tc>
          <w:tcPr>
            <w:tcW w:w="5812" w:type="dxa"/>
            <w:shd w:val="clear" w:color="auto" w:fill="auto"/>
            <w:noWrap/>
            <w:vAlign w:val="center"/>
          </w:tcPr>
          <w:p w14:paraId="39681F1D" w14:textId="77777777" w:rsidR="001E0283" w:rsidRPr="002B493E" w:rsidRDefault="001E0283" w:rsidP="001E0283">
            <w:pPr>
              <w:spacing w:after="0" w:line="240" w:lineRule="auto"/>
              <w:ind w:left="462"/>
              <w:rPr>
                <w:rFonts w:eastAsia="Times New Roman" w:cs="Arial"/>
                <w:color w:val="000000"/>
                <w:sz w:val="20"/>
                <w:szCs w:val="20"/>
              </w:rPr>
            </w:pPr>
            <w:r w:rsidRPr="002B493E">
              <w:rPr>
                <w:rFonts w:eastAsia="Times New Roman" w:cs="Arial"/>
                <w:color w:val="000000"/>
                <w:sz w:val="20"/>
                <w:szCs w:val="20"/>
              </w:rPr>
              <w:t>Household size (remains constant during 2018-2030)</w:t>
            </w:r>
          </w:p>
        </w:tc>
        <w:tc>
          <w:tcPr>
            <w:tcW w:w="3258" w:type="dxa"/>
            <w:shd w:val="clear" w:color="auto" w:fill="auto"/>
            <w:noWrap/>
            <w:vAlign w:val="center"/>
          </w:tcPr>
          <w:p w14:paraId="6A7E60EB" w14:textId="77777777" w:rsidR="001E0283" w:rsidRPr="002B493E" w:rsidRDefault="001E0283" w:rsidP="001E0283">
            <w:pPr>
              <w:spacing w:after="0" w:line="240" w:lineRule="auto"/>
              <w:jc w:val="center"/>
              <w:rPr>
                <w:rFonts w:cs="Arial"/>
                <w:color w:val="000000"/>
                <w:sz w:val="20"/>
                <w:szCs w:val="20"/>
              </w:rPr>
            </w:pPr>
            <w:r w:rsidRPr="002B493E">
              <w:rPr>
                <w:rFonts w:cs="Arial"/>
                <w:color w:val="000000"/>
                <w:sz w:val="20"/>
                <w:szCs w:val="20"/>
              </w:rPr>
              <w:t>3.3818</w:t>
            </w:r>
          </w:p>
        </w:tc>
      </w:tr>
      <w:bookmarkEnd w:id="920"/>
    </w:tbl>
    <w:p w14:paraId="294FA919" w14:textId="77777777" w:rsidR="001E0283" w:rsidRPr="002B493E" w:rsidRDefault="001E0283" w:rsidP="001E0283">
      <w:pPr>
        <w:ind w:left="284"/>
        <w:rPr>
          <w:rFonts w:cs="Arial"/>
          <w:b/>
          <w:bCs/>
          <w:lang w:val="id-ID"/>
        </w:rPr>
      </w:pPr>
    </w:p>
    <w:p w14:paraId="7016FF1E" w14:textId="77777777" w:rsidR="001E0283" w:rsidRPr="002B493E" w:rsidRDefault="001E0283" w:rsidP="008444C7">
      <w:pPr>
        <w:pStyle w:val="ListParagraph"/>
        <w:numPr>
          <w:ilvl w:val="0"/>
          <w:numId w:val="21"/>
        </w:numPr>
        <w:ind w:left="378" w:hanging="392"/>
        <w:rPr>
          <w:rFonts w:cs="Arial"/>
          <w:b/>
          <w:bCs/>
        </w:rPr>
      </w:pPr>
      <w:bookmarkStart w:id="921" w:name="_Toc55983040"/>
      <w:r w:rsidRPr="002B493E">
        <w:rPr>
          <w:rFonts w:cs="Arial"/>
          <w:b/>
          <w:bCs/>
        </w:rPr>
        <w:t>Demand-side assumptions</w:t>
      </w:r>
      <w:bookmarkEnd w:id="921"/>
    </w:p>
    <w:p w14:paraId="3D461656" w14:textId="77777777" w:rsidR="001E0283" w:rsidRPr="002B493E" w:rsidRDefault="001E0283" w:rsidP="001E0283">
      <w:pPr>
        <w:rPr>
          <w:rFonts w:cs="Arial"/>
          <w:b/>
          <w:bCs/>
          <w:sz w:val="20"/>
          <w:szCs w:val="20"/>
        </w:rPr>
      </w:pPr>
      <w:r w:rsidRPr="002B493E">
        <w:rPr>
          <w:rFonts w:cs="Arial"/>
          <w:b/>
          <w:bCs/>
          <w:sz w:val="20"/>
          <w:szCs w:val="20"/>
        </w:rPr>
        <w:t>Industry:</w:t>
      </w:r>
    </w:p>
    <w:p w14:paraId="44D3C592" w14:textId="77777777" w:rsidR="001E0283" w:rsidRPr="002B493E" w:rsidRDefault="001E0283" w:rsidP="001E0283">
      <w:pPr>
        <w:keepNext/>
        <w:spacing w:after="120" w:line="240" w:lineRule="auto"/>
        <w:jc w:val="center"/>
        <w:rPr>
          <w:rFonts w:cs="Arial"/>
          <w:b/>
          <w:bCs/>
          <w:sz w:val="20"/>
          <w:szCs w:val="20"/>
        </w:rPr>
      </w:pPr>
      <w:r w:rsidRPr="002B493E">
        <w:rPr>
          <w:rFonts w:cs="Arial"/>
          <w:b/>
          <w:bCs/>
          <w:sz w:val="20"/>
          <w:szCs w:val="20"/>
        </w:rPr>
        <w:t>Annex table 4. Productivity by industry type</w:t>
      </w: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258"/>
      </w:tblGrid>
      <w:tr w:rsidR="001E0283" w:rsidRPr="002B493E" w14:paraId="14832767" w14:textId="77777777" w:rsidTr="001E0283">
        <w:trPr>
          <w:trHeight w:val="340"/>
        </w:trPr>
        <w:tc>
          <w:tcPr>
            <w:tcW w:w="5812" w:type="dxa"/>
            <w:shd w:val="clear" w:color="auto" w:fill="808080" w:themeFill="background1" w:themeFillShade="80"/>
            <w:noWrap/>
            <w:vAlign w:val="center"/>
            <w:hideMark/>
          </w:tcPr>
          <w:p w14:paraId="0B4F5433" w14:textId="77777777" w:rsidR="001E0283" w:rsidRPr="002B493E" w:rsidRDefault="001E0283" w:rsidP="001E0283">
            <w:pPr>
              <w:spacing w:after="0" w:line="240" w:lineRule="auto"/>
              <w:jc w:val="center"/>
              <w:rPr>
                <w:rFonts w:eastAsia="Times New Roman" w:cs="Arial"/>
                <w:color w:val="FFFFFF" w:themeColor="background1"/>
                <w:sz w:val="20"/>
                <w:szCs w:val="20"/>
              </w:rPr>
            </w:pPr>
            <w:r w:rsidRPr="002B493E">
              <w:rPr>
                <w:rFonts w:eastAsia="Times New Roman" w:cs="Arial"/>
                <w:color w:val="FFFFFF" w:themeColor="background1"/>
                <w:sz w:val="20"/>
                <w:szCs w:val="20"/>
              </w:rPr>
              <w:t>Industry type</w:t>
            </w:r>
          </w:p>
        </w:tc>
        <w:tc>
          <w:tcPr>
            <w:tcW w:w="3258" w:type="dxa"/>
            <w:shd w:val="clear" w:color="auto" w:fill="808080" w:themeFill="background1" w:themeFillShade="80"/>
            <w:noWrap/>
            <w:vAlign w:val="center"/>
            <w:hideMark/>
          </w:tcPr>
          <w:p w14:paraId="7D5DDA0D" w14:textId="77777777" w:rsidR="001E0283" w:rsidRPr="002B493E" w:rsidRDefault="001E0283" w:rsidP="001E0283">
            <w:pPr>
              <w:spacing w:after="0" w:line="240" w:lineRule="auto"/>
              <w:jc w:val="center"/>
              <w:rPr>
                <w:rFonts w:eastAsia="Times New Roman" w:cs="Arial"/>
                <w:color w:val="FFFFFF" w:themeColor="background1"/>
                <w:sz w:val="20"/>
                <w:szCs w:val="20"/>
              </w:rPr>
            </w:pPr>
            <w:r w:rsidRPr="002B493E">
              <w:rPr>
                <w:rFonts w:eastAsia="Times New Roman" w:cs="Arial"/>
                <w:color w:val="FFFFFF" w:themeColor="background1"/>
                <w:sz w:val="20"/>
                <w:szCs w:val="20"/>
              </w:rPr>
              <w:t>Productivity in 2018</w:t>
            </w:r>
          </w:p>
        </w:tc>
      </w:tr>
      <w:tr w:rsidR="001E0283" w:rsidRPr="002B493E" w14:paraId="29C372EC" w14:textId="77777777" w:rsidTr="001E0283">
        <w:trPr>
          <w:trHeight w:val="340"/>
        </w:trPr>
        <w:tc>
          <w:tcPr>
            <w:tcW w:w="5812" w:type="dxa"/>
            <w:shd w:val="clear" w:color="auto" w:fill="auto"/>
            <w:noWrap/>
            <w:vAlign w:val="center"/>
            <w:hideMark/>
          </w:tcPr>
          <w:p w14:paraId="068B4581" w14:textId="77777777" w:rsidR="001E0283" w:rsidRPr="002B493E" w:rsidRDefault="001E0283" w:rsidP="001E0283">
            <w:pPr>
              <w:spacing w:after="0" w:line="240" w:lineRule="auto"/>
              <w:ind w:left="604"/>
              <w:rPr>
                <w:rFonts w:eastAsia="Times New Roman" w:cs="Arial"/>
                <w:color w:val="000000"/>
                <w:sz w:val="20"/>
                <w:szCs w:val="20"/>
              </w:rPr>
            </w:pPr>
            <w:r w:rsidRPr="002B493E">
              <w:rPr>
                <w:rFonts w:eastAsia="Times New Roman" w:cs="Arial"/>
                <w:color w:val="000000"/>
                <w:sz w:val="20"/>
                <w:szCs w:val="20"/>
              </w:rPr>
              <w:t>Iron and steel</w:t>
            </w:r>
          </w:p>
        </w:tc>
        <w:tc>
          <w:tcPr>
            <w:tcW w:w="3258" w:type="dxa"/>
            <w:shd w:val="clear" w:color="auto" w:fill="auto"/>
            <w:noWrap/>
            <w:vAlign w:val="center"/>
            <w:hideMark/>
          </w:tcPr>
          <w:p w14:paraId="27F62A59"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cs="Arial"/>
                <w:color w:val="000000"/>
                <w:sz w:val="20"/>
                <w:szCs w:val="20"/>
              </w:rPr>
              <w:t>188.7 kton</w:t>
            </w:r>
          </w:p>
        </w:tc>
      </w:tr>
      <w:tr w:rsidR="001E0283" w:rsidRPr="002B493E" w14:paraId="236FF87D" w14:textId="77777777" w:rsidTr="001E0283">
        <w:trPr>
          <w:trHeight w:val="340"/>
        </w:trPr>
        <w:tc>
          <w:tcPr>
            <w:tcW w:w="5812" w:type="dxa"/>
            <w:shd w:val="clear" w:color="auto" w:fill="auto"/>
            <w:noWrap/>
            <w:vAlign w:val="center"/>
            <w:hideMark/>
          </w:tcPr>
          <w:p w14:paraId="4A1C925D" w14:textId="77777777" w:rsidR="001E0283" w:rsidRPr="002B493E" w:rsidRDefault="001E0283" w:rsidP="001E0283">
            <w:pPr>
              <w:spacing w:after="0" w:line="240" w:lineRule="auto"/>
              <w:ind w:left="604"/>
              <w:rPr>
                <w:rFonts w:eastAsia="Times New Roman" w:cs="Arial"/>
                <w:color w:val="000000"/>
                <w:sz w:val="20"/>
                <w:szCs w:val="20"/>
              </w:rPr>
            </w:pPr>
            <w:r w:rsidRPr="002B493E">
              <w:rPr>
                <w:rFonts w:eastAsia="Times New Roman" w:cs="Arial"/>
                <w:color w:val="000000"/>
                <w:sz w:val="20"/>
                <w:szCs w:val="20"/>
              </w:rPr>
              <w:t>Chemical</w:t>
            </w:r>
          </w:p>
        </w:tc>
        <w:tc>
          <w:tcPr>
            <w:tcW w:w="3258" w:type="dxa"/>
            <w:shd w:val="clear" w:color="auto" w:fill="auto"/>
            <w:noWrap/>
            <w:vAlign w:val="center"/>
            <w:hideMark/>
          </w:tcPr>
          <w:p w14:paraId="4527D054"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cs="Arial"/>
                <w:color w:val="000000"/>
                <w:sz w:val="20"/>
                <w:szCs w:val="20"/>
              </w:rPr>
              <w:t>45.4 kton</w:t>
            </w:r>
          </w:p>
        </w:tc>
      </w:tr>
      <w:tr w:rsidR="001E0283" w:rsidRPr="002B493E" w14:paraId="3C587016" w14:textId="77777777" w:rsidTr="001E0283">
        <w:trPr>
          <w:trHeight w:val="340"/>
        </w:trPr>
        <w:tc>
          <w:tcPr>
            <w:tcW w:w="5812" w:type="dxa"/>
            <w:shd w:val="clear" w:color="auto" w:fill="auto"/>
            <w:noWrap/>
            <w:vAlign w:val="center"/>
          </w:tcPr>
          <w:p w14:paraId="199CA250" w14:textId="77777777" w:rsidR="001E0283" w:rsidRPr="002B493E" w:rsidRDefault="001E0283" w:rsidP="001E0283">
            <w:pPr>
              <w:spacing w:after="0" w:line="240" w:lineRule="auto"/>
              <w:ind w:left="604"/>
              <w:rPr>
                <w:rFonts w:eastAsia="Times New Roman" w:cs="Arial"/>
                <w:color w:val="000000"/>
                <w:sz w:val="20"/>
                <w:szCs w:val="20"/>
              </w:rPr>
            </w:pPr>
            <w:r w:rsidRPr="002B493E">
              <w:rPr>
                <w:rFonts w:eastAsia="Times New Roman" w:cs="Arial"/>
                <w:color w:val="000000"/>
                <w:sz w:val="20"/>
                <w:szCs w:val="20"/>
              </w:rPr>
              <w:t>Non-metallic minerals)</w:t>
            </w:r>
          </w:p>
        </w:tc>
        <w:tc>
          <w:tcPr>
            <w:tcW w:w="3258" w:type="dxa"/>
            <w:shd w:val="clear" w:color="auto" w:fill="auto"/>
            <w:noWrap/>
            <w:vAlign w:val="center"/>
          </w:tcPr>
          <w:p w14:paraId="290B94CE" w14:textId="77777777" w:rsidR="001E0283" w:rsidRPr="002B493E" w:rsidRDefault="001E0283" w:rsidP="001E0283">
            <w:pPr>
              <w:spacing w:after="0" w:line="240" w:lineRule="auto"/>
              <w:jc w:val="center"/>
              <w:rPr>
                <w:rFonts w:cs="Arial"/>
                <w:color w:val="000000"/>
                <w:sz w:val="20"/>
                <w:szCs w:val="20"/>
              </w:rPr>
            </w:pPr>
            <w:r w:rsidRPr="002B493E">
              <w:rPr>
                <w:rFonts w:cs="Arial"/>
                <w:color w:val="000000"/>
                <w:sz w:val="20"/>
                <w:szCs w:val="20"/>
              </w:rPr>
              <w:t>6,161.0 kton</w:t>
            </w:r>
          </w:p>
        </w:tc>
      </w:tr>
      <w:tr w:rsidR="001E0283" w:rsidRPr="002B493E" w14:paraId="59D130EA" w14:textId="77777777" w:rsidTr="001E0283">
        <w:trPr>
          <w:trHeight w:val="340"/>
        </w:trPr>
        <w:tc>
          <w:tcPr>
            <w:tcW w:w="5812" w:type="dxa"/>
            <w:shd w:val="clear" w:color="auto" w:fill="auto"/>
            <w:noWrap/>
            <w:vAlign w:val="center"/>
          </w:tcPr>
          <w:p w14:paraId="27D0E03F" w14:textId="77777777" w:rsidR="001E0283" w:rsidRPr="002B493E" w:rsidRDefault="001E0283" w:rsidP="001E0283">
            <w:pPr>
              <w:spacing w:after="0" w:line="240" w:lineRule="auto"/>
              <w:ind w:left="604"/>
              <w:rPr>
                <w:rFonts w:eastAsia="Times New Roman" w:cs="Arial"/>
                <w:color w:val="000000"/>
                <w:sz w:val="20"/>
                <w:szCs w:val="20"/>
              </w:rPr>
            </w:pPr>
            <w:r w:rsidRPr="002B493E">
              <w:rPr>
                <w:rFonts w:eastAsia="Times New Roman" w:cs="Arial"/>
                <w:color w:val="000000"/>
                <w:sz w:val="20"/>
                <w:szCs w:val="20"/>
              </w:rPr>
              <w:t>Food, beverages and tobacco</w:t>
            </w:r>
          </w:p>
        </w:tc>
        <w:tc>
          <w:tcPr>
            <w:tcW w:w="3258" w:type="dxa"/>
            <w:shd w:val="clear" w:color="auto" w:fill="auto"/>
            <w:noWrap/>
            <w:vAlign w:val="center"/>
          </w:tcPr>
          <w:p w14:paraId="1337AC14" w14:textId="77777777" w:rsidR="001E0283" w:rsidRPr="002B493E" w:rsidRDefault="001E0283" w:rsidP="001E0283">
            <w:pPr>
              <w:spacing w:after="0" w:line="240" w:lineRule="auto"/>
              <w:jc w:val="center"/>
              <w:rPr>
                <w:rFonts w:cs="Arial"/>
                <w:color w:val="000000"/>
                <w:sz w:val="20"/>
                <w:szCs w:val="20"/>
              </w:rPr>
            </w:pPr>
            <w:r w:rsidRPr="002B493E">
              <w:rPr>
                <w:rFonts w:cs="Arial"/>
                <w:color w:val="000000"/>
                <w:sz w:val="20"/>
                <w:szCs w:val="20"/>
              </w:rPr>
              <w:t>1,518.6 kton</w:t>
            </w:r>
          </w:p>
        </w:tc>
      </w:tr>
      <w:tr w:rsidR="001E0283" w:rsidRPr="002B493E" w14:paraId="5206AB31" w14:textId="77777777" w:rsidTr="001E0283">
        <w:trPr>
          <w:trHeight w:val="340"/>
        </w:trPr>
        <w:tc>
          <w:tcPr>
            <w:tcW w:w="5812" w:type="dxa"/>
            <w:shd w:val="clear" w:color="auto" w:fill="auto"/>
            <w:noWrap/>
            <w:vAlign w:val="center"/>
          </w:tcPr>
          <w:p w14:paraId="494E5CF2" w14:textId="77777777" w:rsidR="001E0283" w:rsidRPr="002B493E" w:rsidRDefault="001E0283" w:rsidP="001E0283">
            <w:pPr>
              <w:spacing w:after="0" w:line="240" w:lineRule="auto"/>
              <w:ind w:left="604"/>
              <w:rPr>
                <w:rFonts w:eastAsia="Times New Roman" w:cs="Arial"/>
                <w:color w:val="000000"/>
                <w:sz w:val="20"/>
                <w:szCs w:val="20"/>
              </w:rPr>
            </w:pPr>
            <w:r w:rsidRPr="002B493E">
              <w:rPr>
                <w:rFonts w:eastAsia="Times New Roman" w:cs="Arial"/>
                <w:color w:val="000000"/>
                <w:sz w:val="20"/>
                <w:szCs w:val="20"/>
              </w:rPr>
              <w:t>Pulp paper and printing</w:t>
            </w:r>
          </w:p>
        </w:tc>
        <w:tc>
          <w:tcPr>
            <w:tcW w:w="3258" w:type="dxa"/>
            <w:shd w:val="clear" w:color="auto" w:fill="auto"/>
            <w:noWrap/>
            <w:vAlign w:val="center"/>
          </w:tcPr>
          <w:p w14:paraId="5E5084E2" w14:textId="77777777" w:rsidR="001E0283" w:rsidRPr="002B493E" w:rsidRDefault="001E0283" w:rsidP="001E0283">
            <w:pPr>
              <w:spacing w:after="0" w:line="240" w:lineRule="auto"/>
              <w:jc w:val="center"/>
              <w:rPr>
                <w:rFonts w:cs="Arial"/>
                <w:color w:val="000000"/>
                <w:sz w:val="20"/>
                <w:szCs w:val="20"/>
              </w:rPr>
            </w:pPr>
            <w:r w:rsidRPr="002B493E">
              <w:rPr>
                <w:rFonts w:cs="Arial"/>
                <w:color w:val="000000"/>
                <w:sz w:val="20"/>
                <w:szCs w:val="20"/>
              </w:rPr>
              <w:t>22.0 kton</w:t>
            </w:r>
          </w:p>
        </w:tc>
      </w:tr>
      <w:tr w:rsidR="001E0283" w:rsidRPr="002B493E" w14:paraId="094ABD48" w14:textId="77777777" w:rsidTr="001E0283">
        <w:trPr>
          <w:trHeight w:val="340"/>
        </w:trPr>
        <w:tc>
          <w:tcPr>
            <w:tcW w:w="5812" w:type="dxa"/>
            <w:shd w:val="clear" w:color="auto" w:fill="auto"/>
            <w:noWrap/>
            <w:vAlign w:val="center"/>
          </w:tcPr>
          <w:p w14:paraId="64E24F84" w14:textId="77777777" w:rsidR="001E0283" w:rsidRPr="002B493E" w:rsidRDefault="001E0283" w:rsidP="001E0283">
            <w:pPr>
              <w:spacing w:after="0" w:line="240" w:lineRule="auto"/>
              <w:ind w:left="604"/>
              <w:rPr>
                <w:rFonts w:eastAsia="Times New Roman" w:cs="Arial"/>
                <w:color w:val="000000"/>
                <w:sz w:val="20"/>
                <w:szCs w:val="20"/>
              </w:rPr>
            </w:pPr>
            <w:r w:rsidRPr="002B493E">
              <w:rPr>
                <w:rFonts w:eastAsia="Times New Roman" w:cs="Arial"/>
                <w:color w:val="000000"/>
                <w:sz w:val="20"/>
                <w:szCs w:val="20"/>
              </w:rPr>
              <w:t>Machinery and transport tool</w:t>
            </w:r>
          </w:p>
        </w:tc>
        <w:tc>
          <w:tcPr>
            <w:tcW w:w="3258" w:type="dxa"/>
            <w:shd w:val="clear" w:color="auto" w:fill="auto"/>
            <w:noWrap/>
            <w:vAlign w:val="center"/>
          </w:tcPr>
          <w:p w14:paraId="59115730" w14:textId="77777777" w:rsidR="001E0283" w:rsidRPr="002B493E" w:rsidRDefault="001E0283" w:rsidP="001E0283">
            <w:pPr>
              <w:spacing w:after="0" w:line="240" w:lineRule="auto"/>
              <w:jc w:val="center"/>
              <w:rPr>
                <w:rFonts w:cs="Arial"/>
                <w:color w:val="000000"/>
                <w:sz w:val="20"/>
                <w:szCs w:val="20"/>
              </w:rPr>
            </w:pPr>
            <w:r w:rsidRPr="002B493E">
              <w:rPr>
                <w:rFonts w:cs="Arial"/>
                <w:color w:val="000000"/>
                <w:sz w:val="20"/>
                <w:szCs w:val="20"/>
              </w:rPr>
              <w:t>55.9 kton</w:t>
            </w:r>
          </w:p>
        </w:tc>
      </w:tr>
      <w:tr w:rsidR="001E0283" w:rsidRPr="002B493E" w14:paraId="2B93213D" w14:textId="77777777" w:rsidTr="001E0283">
        <w:trPr>
          <w:trHeight w:val="340"/>
        </w:trPr>
        <w:tc>
          <w:tcPr>
            <w:tcW w:w="5812" w:type="dxa"/>
            <w:shd w:val="clear" w:color="auto" w:fill="auto"/>
            <w:noWrap/>
            <w:vAlign w:val="center"/>
          </w:tcPr>
          <w:p w14:paraId="134C3BC4" w14:textId="77777777" w:rsidR="001E0283" w:rsidRPr="002B493E" w:rsidRDefault="001E0283" w:rsidP="001E0283">
            <w:pPr>
              <w:spacing w:after="0" w:line="240" w:lineRule="auto"/>
              <w:ind w:left="604"/>
              <w:rPr>
                <w:rFonts w:eastAsia="Times New Roman" w:cs="Arial"/>
                <w:color w:val="000000"/>
                <w:sz w:val="20"/>
                <w:szCs w:val="20"/>
              </w:rPr>
            </w:pPr>
            <w:r w:rsidRPr="002B493E">
              <w:rPr>
                <w:rFonts w:eastAsia="Times New Roman" w:cs="Arial"/>
                <w:color w:val="000000"/>
                <w:sz w:val="20"/>
                <w:szCs w:val="20"/>
              </w:rPr>
              <w:t>Textile and leather</w:t>
            </w:r>
          </w:p>
        </w:tc>
        <w:tc>
          <w:tcPr>
            <w:tcW w:w="3258" w:type="dxa"/>
            <w:shd w:val="clear" w:color="auto" w:fill="auto"/>
            <w:noWrap/>
            <w:vAlign w:val="center"/>
          </w:tcPr>
          <w:p w14:paraId="6E9D820D" w14:textId="77777777" w:rsidR="001E0283" w:rsidRPr="002B493E" w:rsidRDefault="001E0283" w:rsidP="001E0283">
            <w:pPr>
              <w:spacing w:after="0" w:line="240" w:lineRule="auto"/>
              <w:jc w:val="center"/>
              <w:rPr>
                <w:rFonts w:cs="Arial"/>
                <w:color w:val="000000"/>
                <w:sz w:val="20"/>
                <w:szCs w:val="20"/>
              </w:rPr>
            </w:pPr>
            <w:r w:rsidRPr="002B493E">
              <w:rPr>
                <w:rFonts w:cs="Arial"/>
                <w:color w:val="000000"/>
                <w:sz w:val="20"/>
                <w:szCs w:val="20"/>
              </w:rPr>
              <w:t>8.3 kton</w:t>
            </w:r>
          </w:p>
        </w:tc>
      </w:tr>
      <w:tr w:rsidR="001E0283" w:rsidRPr="002B493E" w14:paraId="3A42CE7D" w14:textId="77777777" w:rsidTr="001E0283">
        <w:trPr>
          <w:trHeight w:val="340"/>
        </w:trPr>
        <w:tc>
          <w:tcPr>
            <w:tcW w:w="5812" w:type="dxa"/>
            <w:shd w:val="clear" w:color="auto" w:fill="auto"/>
            <w:noWrap/>
            <w:vAlign w:val="center"/>
          </w:tcPr>
          <w:p w14:paraId="466EE605" w14:textId="77777777" w:rsidR="001E0283" w:rsidRPr="002B493E" w:rsidRDefault="001E0283" w:rsidP="001E0283">
            <w:pPr>
              <w:spacing w:after="0" w:line="240" w:lineRule="auto"/>
              <w:ind w:left="604"/>
              <w:rPr>
                <w:rFonts w:eastAsia="Times New Roman" w:cs="Arial"/>
                <w:color w:val="000000"/>
                <w:sz w:val="20"/>
                <w:szCs w:val="20"/>
              </w:rPr>
            </w:pPr>
            <w:r w:rsidRPr="002B493E">
              <w:rPr>
                <w:rFonts w:eastAsia="Times New Roman" w:cs="Arial"/>
                <w:color w:val="000000"/>
                <w:sz w:val="20"/>
                <w:szCs w:val="20"/>
              </w:rPr>
              <w:t>Wood and other products</w:t>
            </w:r>
          </w:p>
        </w:tc>
        <w:tc>
          <w:tcPr>
            <w:tcW w:w="3258" w:type="dxa"/>
            <w:shd w:val="clear" w:color="auto" w:fill="auto"/>
            <w:noWrap/>
            <w:vAlign w:val="center"/>
          </w:tcPr>
          <w:p w14:paraId="277B24E3" w14:textId="77777777" w:rsidR="001E0283" w:rsidRPr="002B493E" w:rsidRDefault="001E0283" w:rsidP="001E0283">
            <w:pPr>
              <w:spacing w:after="0" w:line="240" w:lineRule="auto"/>
              <w:jc w:val="center"/>
              <w:rPr>
                <w:rFonts w:cs="Arial"/>
                <w:color w:val="000000"/>
                <w:sz w:val="20"/>
                <w:szCs w:val="20"/>
              </w:rPr>
            </w:pPr>
            <w:r w:rsidRPr="002B493E">
              <w:rPr>
                <w:rFonts w:cs="Arial"/>
                <w:color w:val="000000"/>
                <w:sz w:val="20"/>
                <w:szCs w:val="20"/>
              </w:rPr>
              <w:t>59.2 kton</w:t>
            </w:r>
          </w:p>
        </w:tc>
      </w:tr>
      <w:tr w:rsidR="001E0283" w:rsidRPr="002B493E" w14:paraId="7C952633" w14:textId="77777777" w:rsidTr="001E0283">
        <w:trPr>
          <w:trHeight w:val="340"/>
        </w:trPr>
        <w:tc>
          <w:tcPr>
            <w:tcW w:w="5812" w:type="dxa"/>
            <w:shd w:val="clear" w:color="auto" w:fill="auto"/>
            <w:noWrap/>
            <w:vAlign w:val="center"/>
          </w:tcPr>
          <w:p w14:paraId="2FF869D4" w14:textId="77777777" w:rsidR="001E0283" w:rsidRPr="002B493E" w:rsidRDefault="001E0283" w:rsidP="001E0283">
            <w:pPr>
              <w:spacing w:after="0" w:line="240" w:lineRule="auto"/>
              <w:ind w:left="604"/>
              <w:rPr>
                <w:rFonts w:eastAsia="Times New Roman" w:cs="Arial"/>
                <w:color w:val="000000"/>
                <w:sz w:val="20"/>
                <w:szCs w:val="20"/>
              </w:rPr>
            </w:pPr>
            <w:r w:rsidRPr="002B493E">
              <w:rPr>
                <w:rFonts w:eastAsia="Times New Roman" w:cs="Arial"/>
                <w:color w:val="000000"/>
                <w:sz w:val="20"/>
                <w:szCs w:val="20"/>
              </w:rPr>
              <w:t>Construction</w:t>
            </w:r>
          </w:p>
        </w:tc>
        <w:tc>
          <w:tcPr>
            <w:tcW w:w="3258" w:type="dxa"/>
            <w:shd w:val="clear" w:color="auto" w:fill="auto"/>
            <w:noWrap/>
            <w:vAlign w:val="center"/>
          </w:tcPr>
          <w:p w14:paraId="6800AA60" w14:textId="77777777" w:rsidR="001E0283" w:rsidRPr="002B493E" w:rsidRDefault="001E0283" w:rsidP="001E0283">
            <w:pPr>
              <w:spacing w:after="0" w:line="240" w:lineRule="auto"/>
              <w:jc w:val="center"/>
              <w:rPr>
                <w:rFonts w:cs="Arial"/>
                <w:color w:val="000000"/>
                <w:sz w:val="20"/>
                <w:szCs w:val="20"/>
              </w:rPr>
            </w:pPr>
            <w:r w:rsidRPr="002B493E">
              <w:rPr>
                <w:rFonts w:cs="Arial"/>
                <w:color w:val="000000"/>
                <w:sz w:val="20"/>
                <w:szCs w:val="20"/>
              </w:rPr>
              <w:t>US$1,267.8 million</w:t>
            </w:r>
          </w:p>
        </w:tc>
      </w:tr>
      <w:tr w:rsidR="001E0283" w:rsidRPr="002B493E" w14:paraId="7B0627E7" w14:textId="77777777" w:rsidTr="001E0283">
        <w:trPr>
          <w:trHeight w:val="340"/>
        </w:trPr>
        <w:tc>
          <w:tcPr>
            <w:tcW w:w="5812" w:type="dxa"/>
            <w:shd w:val="clear" w:color="auto" w:fill="auto"/>
            <w:noWrap/>
            <w:vAlign w:val="center"/>
          </w:tcPr>
          <w:p w14:paraId="00E76000" w14:textId="77777777" w:rsidR="001E0283" w:rsidRPr="002B493E" w:rsidRDefault="001E0283" w:rsidP="001E0283">
            <w:pPr>
              <w:spacing w:after="0" w:line="240" w:lineRule="auto"/>
              <w:ind w:left="604"/>
              <w:rPr>
                <w:rFonts w:eastAsia="Times New Roman" w:cs="Arial"/>
                <w:color w:val="000000"/>
                <w:sz w:val="20"/>
                <w:szCs w:val="20"/>
              </w:rPr>
            </w:pPr>
            <w:r w:rsidRPr="002B493E">
              <w:rPr>
                <w:rFonts w:cs="Arial"/>
                <w:color w:val="000000"/>
                <w:sz w:val="20"/>
                <w:szCs w:val="20"/>
              </w:rPr>
              <w:t>Mining and quarrying</w:t>
            </w:r>
          </w:p>
        </w:tc>
        <w:tc>
          <w:tcPr>
            <w:tcW w:w="3258" w:type="dxa"/>
            <w:shd w:val="clear" w:color="auto" w:fill="auto"/>
            <w:noWrap/>
            <w:vAlign w:val="center"/>
          </w:tcPr>
          <w:p w14:paraId="475AA203" w14:textId="77777777" w:rsidR="001E0283" w:rsidRPr="002B493E" w:rsidRDefault="001E0283" w:rsidP="001E0283">
            <w:pPr>
              <w:spacing w:after="0" w:line="240" w:lineRule="auto"/>
              <w:jc w:val="center"/>
              <w:rPr>
                <w:rFonts w:cs="Arial"/>
                <w:color w:val="000000"/>
                <w:sz w:val="20"/>
                <w:szCs w:val="20"/>
              </w:rPr>
            </w:pPr>
            <w:r w:rsidRPr="002B493E">
              <w:rPr>
                <w:rFonts w:cs="Arial"/>
                <w:color w:val="000000"/>
                <w:sz w:val="20"/>
                <w:szCs w:val="20"/>
              </w:rPr>
              <w:t>US$180.4 million</w:t>
            </w:r>
          </w:p>
        </w:tc>
      </w:tr>
    </w:tbl>
    <w:p w14:paraId="3635B3EB" w14:textId="77777777" w:rsidR="001E0283" w:rsidRPr="002B493E" w:rsidRDefault="001E0283" w:rsidP="001E0283">
      <w:pPr>
        <w:rPr>
          <w:rFonts w:cs="Arial"/>
          <w:b/>
          <w:bCs/>
          <w:sz w:val="20"/>
          <w:szCs w:val="20"/>
        </w:rPr>
      </w:pPr>
    </w:p>
    <w:p w14:paraId="45440088" w14:textId="77777777" w:rsidR="001E0283" w:rsidRPr="002B493E" w:rsidRDefault="001E0283" w:rsidP="001E0283">
      <w:pPr>
        <w:rPr>
          <w:rFonts w:cs="Arial"/>
          <w:sz w:val="20"/>
          <w:szCs w:val="20"/>
        </w:rPr>
      </w:pPr>
      <w:r w:rsidRPr="002B493E">
        <w:rPr>
          <w:rFonts w:cs="Arial"/>
          <w:sz w:val="20"/>
          <w:szCs w:val="20"/>
        </w:rPr>
        <w:t>Growth rate per annum: 4.94%.</w:t>
      </w:r>
    </w:p>
    <w:p w14:paraId="5CD54A28" w14:textId="77777777" w:rsidR="001E0283" w:rsidRPr="002B493E" w:rsidRDefault="001E0283" w:rsidP="001E0283">
      <w:pPr>
        <w:rPr>
          <w:rFonts w:cs="Arial"/>
          <w:b/>
          <w:bCs/>
          <w:sz w:val="20"/>
          <w:szCs w:val="20"/>
        </w:rPr>
      </w:pPr>
      <w:r w:rsidRPr="002B493E">
        <w:rPr>
          <w:rFonts w:cs="Arial"/>
          <w:b/>
          <w:bCs/>
          <w:sz w:val="20"/>
          <w:szCs w:val="20"/>
          <w:lang w:val="id-ID"/>
        </w:rPr>
        <w:t>Transportation</w:t>
      </w:r>
      <w:r w:rsidRPr="002B493E">
        <w:rPr>
          <w:rFonts w:cs="Arial"/>
          <w:b/>
          <w:bCs/>
          <w:sz w:val="20"/>
          <w:szCs w:val="20"/>
        </w:rPr>
        <w:t>:</w:t>
      </w:r>
    </w:p>
    <w:p w14:paraId="7D8AB7D2" w14:textId="77777777" w:rsidR="001E0283" w:rsidRPr="002B493E" w:rsidRDefault="001E0283" w:rsidP="001E0283">
      <w:pPr>
        <w:keepNext/>
        <w:spacing w:after="120" w:line="240" w:lineRule="auto"/>
        <w:jc w:val="center"/>
        <w:rPr>
          <w:rFonts w:cs="Arial"/>
          <w:b/>
          <w:bCs/>
          <w:sz w:val="20"/>
          <w:szCs w:val="20"/>
        </w:rPr>
      </w:pPr>
      <w:bookmarkStart w:id="922" w:name="_Toc50385857"/>
      <w:r w:rsidRPr="002B493E">
        <w:rPr>
          <w:rFonts w:cs="Arial"/>
          <w:b/>
          <w:bCs/>
          <w:sz w:val="20"/>
          <w:szCs w:val="20"/>
        </w:rPr>
        <w:t>Annex table 5. Transport, billion passenger-km</w:t>
      </w:r>
      <w:bookmarkEnd w:id="922"/>
    </w:p>
    <w:tbl>
      <w:tblPr>
        <w:tblW w:w="9099" w:type="dxa"/>
        <w:tblLayout w:type="fixed"/>
        <w:tblLook w:val="04A0" w:firstRow="1" w:lastRow="0" w:firstColumn="1" w:lastColumn="0" w:noHBand="0" w:noVBand="1"/>
      </w:tblPr>
      <w:tblGrid>
        <w:gridCol w:w="4118"/>
        <w:gridCol w:w="1772"/>
        <w:gridCol w:w="1632"/>
        <w:gridCol w:w="1577"/>
      </w:tblGrid>
      <w:tr w:rsidR="001E0283" w:rsidRPr="002B493E" w14:paraId="25A56023" w14:textId="77777777" w:rsidTr="001E0283">
        <w:trPr>
          <w:trHeight w:val="340"/>
        </w:trPr>
        <w:tc>
          <w:tcPr>
            <w:tcW w:w="411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DBAE495" w14:textId="77777777" w:rsidR="001E0283" w:rsidRPr="002B493E" w:rsidRDefault="001E0283" w:rsidP="001E0283">
            <w:pPr>
              <w:spacing w:after="0" w:line="240" w:lineRule="auto"/>
              <w:jc w:val="center"/>
              <w:rPr>
                <w:rFonts w:eastAsia="Times New Roman" w:cs="Arial"/>
                <w:color w:val="FFFFFF" w:themeColor="background1"/>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5DFF42F" w14:textId="77777777" w:rsidR="001E0283" w:rsidRPr="002B493E" w:rsidRDefault="001E0283" w:rsidP="001E0283">
            <w:pPr>
              <w:spacing w:after="0" w:line="240" w:lineRule="auto"/>
              <w:jc w:val="center"/>
              <w:rPr>
                <w:rFonts w:eastAsia="Times New Roman" w:cs="Arial"/>
                <w:color w:val="FFFFFF" w:themeColor="background1"/>
                <w:sz w:val="20"/>
                <w:szCs w:val="20"/>
              </w:rPr>
            </w:pPr>
            <w:r w:rsidRPr="002B493E">
              <w:rPr>
                <w:rFonts w:eastAsia="Times New Roman" w:cs="Arial"/>
                <w:color w:val="FFFFFF" w:themeColor="background1"/>
                <w:sz w:val="20"/>
                <w:szCs w:val="20"/>
              </w:rPr>
              <w:t>2018</w:t>
            </w:r>
          </w:p>
        </w:tc>
        <w:tc>
          <w:tcPr>
            <w:tcW w:w="163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BA77090" w14:textId="77777777" w:rsidR="001E0283" w:rsidRPr="002B493E" w:rsidRDefault="001E0283" w:rsidP="001E0283">
            <w:pPr>
              <w:spacing w:after="0" w:line="240" w:lineRule="auto"/>
              <w:jc w:val="center"/>
              <w:rPr>
                <w:rFonts w:eastAsia="Times New Roman" w:cs="Arial"/>
                <w:color w:val="FFFFFF" w:themeColor="background1"/>
                <w:sz w:val="20"/>
                <w:szCs w:val="20"/>
              </w:rPr>
            </w:pPr>
            <w:r w:rsidRPr="002B493E">
              <w:rPr>
                <w:rFonts w:eastAsia="Times New Roman" w:cs="Arial"/>
                <w:color w:val="FFFFFF" w:themeColor="background1"/>
                <w:sz w:val="20"/>
                <w:szCs w:val="20"/>
              </w:rPr>
              <w:t>2025</w:t>
            </w:r>
          </w:p>
        </w:tc>
        <w:tc>
          <w:tcPr>
            <w:tcW w:w="157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19614B5" w14:textId="77777777" w:rsidR="001E0283" w:rsidRPr="002B493E" w:rsidRDefault="001E0283" w:rsidP="001E0283">
            <w:pPr>
              <w:spacing w:after="0" w:line="240" w:lineRule="auto"/>
              <w:jc w:val="center"/>
              <w:rPr>
                <w:rFonts w:eastAsia="Times New Roman" w:cs="Arial"/>
                <w:color w:val="FFFFFF" w:themeColor="background1"/>
                <w:sz w:val="20"/>
                <w:szCs w:val="20"/>
              </w:rPr>
            </w:pPr>
            <w:r w:rsidRPr="002B493E">
              <w:rPr>
                <w:rFonts w:eastAsia="Times New Roman" w:cs="Arial"/>
                <w:color w:val="FFFFFF" w:themeColor="background1"/>
                <w:sz w:val="20"/>
                <w:szCs w:val="20"/>
              </w:rPr>
              <w:t>2030</w:t>
            </w:r>
          </w:p>
        </w:tc>
      </w:tr>
      <w:tr w:rsidR="001E0283" w:rsidRPr="002B493E" w14:paraId="66081697" w14:textId="77777777" w:rsidTr="001E0283">
        <w:trPr>
          <w:trHeight w:val="340"/>
        </w:trPr>
        <w:tc>
          <w:tcPr>
            <w:tcW w:w="4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5E645" w14:textId="77777777" w:rsidR="001E0283" w:rsidRPr="002B493E" w:rsidRDefault="001E0283" w:rsidP="001E0283">
            <w:pPr>
              <w:spacing w:after="0" w:line="240" w:lineRule="auto"/>
              <w:ind w:left="596"/>
              <w:rPr>
                <w:rFonts w:eastAsia="Times New Roman" w:cs="Arial"/>
                <w:color w:val="000000"/>
                <w:sz w:val="20"/>
                <w:szCs w:val="20"/>
              </w:rPr>
            </w:pPr>
            <w:r w:rsidRPr="002B493E">
              <w:rPr>
                <w:rFonts w:eastAsia="Times New Roman" w:cs="Arial"/>
                <w:color w:val="000000"/>
                <w:sz w:val="20"/>
                <w:szCs w:val="20"/>
              </w:rPr>
              <w:t>Passenger car</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FD0D0"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28.52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9D0A"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41.72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94E7"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49.21</w:t>
            </w:r>
          </w:p>
        </w:tc>
      </w:tr>
      <w:tr w:rsidR="001E0283" w:rsidRPr="002B493E" w14:paraId="78981E02" w14:textId="77777777" w:rsidTr="001E0283">
        <w:trPr>
          <w:trHeight w:val="340"/>
        </w:trPr>
        <w:tc>
          <w:tcPr>
            <w:tcW w:w="4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7934B" w14:textId="77777777" w:rsidR="001E0283" w:rsidRPr="002B493E" w:rsidRDefault="001E0283" w:rsidP="001E0283">
            <w:pPr>
              <w:spacing w:after="0" w:line="240" w:lineRule="auto"/>
              <w:ind w:left="596"/>
              <w:rPr>
                <w:rFonts w:eastAsia="Times New Roman" w:cs="Arial"/>
                <w:color w:val="000000"/>
                <w:sz w:val="20"/>
                <w:szCs w:val="20"/>
              </w:rPr>
            </w:pPr>
            <w:r w:rsidRPr="002B493E">
              <w:rPr>
                <w:rFonts w:eastAsia="Times New Roman" w:cs="Arial"/>
                <w:color w:val="000000"/>
                <w:sz w:val="20"/>
                <w:szCs w:val="20"/>
              </w:rPr>
              <w:t>Motorcycle</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A886D"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0.16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091D1"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0.23</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DF0E"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0.28</w:t>
            </w:r>
          </w:p>
        </w:tc>
      </w:tr>
      <w:tr w:rsidR="001E0283" w:rsidRPr="002B493E" w14:paraId="3B44E958" w14:textId="77777777" w:rsidTr="001E0283">
        <w:trPr>
          <w:trHeight w:val="340"/>
        </w:trPr>
        <w:tc>
          <w:tcPr>
            <w:tcW w:w="4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431BA" w14:textId="77777777" w:rsidR="001E0283" w:rsidRPr="002B493E" w:rsidRDefault="001E0283" w:rsidP="001E0283">
            <w:pPr>
              <w:spacing w:after="0" w:line="240" w:lineRule="auto"/>
              <w:ind w:left="596"/>
              <w:rPr>
                <w:rFonts w:eastAsia="Times New Roman" w:cs="Arial"/>
                <w:color w:val="000000"/>
                <w:sz w:val="20"/>
                <w:szCs w:val="20"/>
              </w:rPr>
            </w:pPr>
            <w:r w:rsidRPr="002B493E">
              <w:rPr>
                <w:rFonts w:eastAsia="Times New Roman" w:cs="Arial"/>
                <w:color w:val="000000"/>
                <w:sz w:val="20"/>
                <w:szCs w:val="20"/>
              </w:rPr>
              <w:t>Bus</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4A847"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35.29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8816F"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51.61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A70C3"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60.89</w:t>
            </w:r>
          </w:p>
        </w:tc>
      </w:tr>
      <w:tr w:rsidR="001E0283" w:rsidRPr="002B493E" w14:paraId="2FFFAB2F" w14:textId="77777777" w:rsidTr="001E0283">
        <w:trPr>
          <w:trHeight w:val="340"/>
        </w:trPr>
        <w:tc>
          <w:tcPr>
            <w:tcW w:w="4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89C39" w14:textId="77777777" w:rsidR="001E0283" w:rsidRPr="002B493E" w:rsidRDefault="001E0283" w:rsidP="001E0283">
            <w:pPr>
              <w:spacing w:after="0" w:line="240" w:lineRule="auto"/>
              <w:ind w:left="596"/>
              <w:rPr>
                <w:rFonts w:eastAsia="Times New Roman" w:cs="Arial"/>
                <w:color w:val="000000"/>
                <w:sz w:val="20"/>
                <w:szCs w:val="20"/>
              </w:rPr>
            </w:pPr>
            <w:r w:rsidRPr="002B493E">
              <w:rPr>
                <w:rFonts w:eastAsia="Times New Roman" w:cs="Arial"/>
                <w:color w:val="000000"/>
                <w:sz w:val="20"/>
                <w:szCs w:val="20"/>
              </w:rPr>
              <w:t>Tractor</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E2CF2"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0.06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F0B84"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0.08</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9AB5C"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0.1</w:t>
            </w:r>
          </w:p>
        </w:tc>
      </w:tr>
      <w:tr w:rsidR="001E0283" w:rsidRPr="002B493E" w14:paraId="7F93EBBC" w14:textId="77777777" w:rsidTr="001E0283">
        <w:trPr>
          <w:trHeight w:val="340"/>
        </w:trPr>
        <w:tc>
          <w:tcPr>
            <w:tcW w:w="4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6FDD7" w14:textId="77777777" w:rsidR="001E0283" w:rsidRPr="002B493E" w:rsidRDefault="001E0283" w:rsidP="001E0283">
            <w:pPr>
              <w:spacing w:after="0" w:line="240" w:lineRule="auto"/>
              <w:ind w:left="596"/>
              <w:rPr>
                <w:rFonts w:eastAsia="Times New Roman" w:cs="Arial"/>
                <w:color w:val="000000"/>
                <w:sz w:val="20"/>
                <w:szCs w:val="20"/>
              </w:rPr>
            </w:pPr>
            <w:r w:rsidRPr="002B493E">
              <w:rPr>
                <w:rFonts w:eastAsia="Times New Roman" w:cs="Arial"/>
                <w:color w:val="000000"/>
                <w:sz w:val="20"/>
                <w:szCs w:val="20"/>
              </w:rPr>
              <w:t>Crane truck</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2427"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0.05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8E088"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0.07</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A9E9D"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0.09</w:t>
            </w:r>
          </w:p>
        </w:tc>
      </w:tr>
    </w:tbl>
    <w:p w14:paraId="68C7917E" w14:textId="77777777" w:rsidR="001E0283" w:rsidRPr="002B493E" w:rsidRDefault="001E0283" w:rsidP="001E0283">
      <w:pPr>
        <w:rPr>
          <w:rFonts w:cs="Arial"/>
          <w:b/>
          <w:bCs/>
          <w:sz w:val="20"/>
          <w:szCs w:val="20"/>
          <w:lang w:val="id-ID"/>
        </w:rPr>
      </w:pPr>
    </w:p>
    <w:p w14:paraId="4B2574E6" w14:textId="77777777" w:rsidR="001E0283" w:rsidRPr="002B493E" w:rsidRDefault="001E0283" w:rsidP="001E0283">
      <w:pPr>
        <w:rPr>
          <w:rFonts w:cs="Arial"/>
          <w:b/>
          <w:bCs/>
          <w:sz w:val="20"/>
          <w:szCs w:val="20"/>
        </w:rPr>
      </w:pPr>
      <w:r w:rsidRPr="002B493E">
        <w:rPr>
          <w:rFonts w:cs="Arial"/>
          <w:b/>
          <w:bCs/>
          <w:sz w:val="20"/>
          <w:szCs w:val="20"/>
          <w:lang w:val="id-ID"/>
        </w:rPr>
        <w:t>Residential</w:t>
      </w:r>
      <w:r w:rsidRPr="002B493E">
        <w:rPr>
          <w:rFonts w:cs="Arial"/>
          <w:b/>
          <w:bCs/>
          <w:sz w:val="20"/>
          <w:szCs w:val="20"/>
        </w:rPr>
        <w:t>:</w:t>
      </w:r>
    </w:p>
    <w:p w14:paraId="77028B7F" w14:textId="77777777" w:rsidR="001E0283" w:rsidRPr="002B493E" w:rsidRDefault="001E0283" w:rsidP="001E0283">
      <w:pPr>
        <w:keepNext/>
        <w:spacing w:after="120" w:line="240" w:lineRule="auto"/>
        <w:jc w:val="center"/>
        <w:rPr>
          <w:rFonts w:cs="Arial"/>
          <w:b/>
          <w:bCs/>
          <w:sz w:val="20"/>
          <w:szCs w:val="20"/>
        </w:rPr>
      </w:pPr>
      <w:bookmarkStart w:id="923" w:name="_Toc50385858"/>
      <w:r w:rsidRPr="002B493E">
        <w:rPr>
          <w:rFonts w:cs="Arial"/>
          <w:b/>
          <w:bCs/>
          <w:sz w:val="20"/>
          <w:szCs w:val="20"/>
        </w:rPr>
        <w:t xml:space="preserve">Annex table 6. Residential </w:t>
      </w:r>
      <w:bookmarkEnd w:id="923"/>
      <w:r w:rsidRPr="002B493E">
        <w:rPr>
          <w:rFonts w:cs="Arial"/>
          <w:b/>
          <w:bCs/>
          <w:sz w:val="20"/>
          <w:szCs w:val="20"/>
        </w:rPr>
        <w:t>urbanization, percentage</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3"/>
        <w:gridCol w:w="2263"/>
        <w:gridCol w:w="2268"/>
      </w:tblGrid>
      <w:tr w:rsidR="001E0283" w:rsidRPr="002B493E" w14:paraId="39A2391D" w14:textId="77777777" w:rsidTr="001E0283">
        <w:trPr>
          <w:trHeight w:val="340"/>
        </w:trPr>
        <w:tc>
          <w:tcPr>
            <w:tcW w:w="2263" w:type="dxa"/>
            <w:shd w:val="clear" w:color="auto" w:fill="808080" w:themeFill="background1" w:themeFillShade="80"/>
            <w:noWrap/>
            <w:vAlign w:val="center"/>
            <w:hideMark/>
          </w:tcPr>
          <w:p w14:paraId="37AE6F37" w14:textId="77777777" w:rsidR="001E0283" w:rsidRPr="002B493E" w:rsidRDefault="001E0283" w:rsidP="001E0283">
            <w:pPr>
              <w:spacing w:after="0" w:line="240" w:lineRule="auto"/>
              <w:jc w:val="center"/>
              <w:rPr>
                <w:rFonts w:eastAsia="Times New Roman" w:cs="Arial"/>
                <w:color w:val="FFFFFF" w:themeColor="background1"/>
                <w:sz w:val="20"/>
                <w:szCs w:val="20"/>
              </w:rPr>
            </w:pPr>
          </w:p>
        </w:tc>
        <w:tc>
          <w:tcPr>
            <w:tcW w:w="2263" w:type="dxa"/>
            <w:shd w:val="clear" w:color="auto" w:fill="808080" w:themeFill="background1" w:themeFillShade="80"/>
            <w:noWrap/>
            <w:vAlign w:val="center"/>
            <w:hideMark/>
          </w:tcPr>
          <w:p w14:paraId="39ED4FFF" w14:textId="77777777" w:rsidR="001E0283" w:rsidRPr="002B493E" w:rsidRDefault="001E0283" w:rsidP="001E0283">
            <w:pPr>
              <w:spacing w:after="0" w:line="240" w:lineRule="auto"/>
              <w:jc w:val="center"/>
              <w:rPr>
                <w:rFonts w:eastAsia="Times New Roman" w:cs="Arial"/>
                <w:color w:val="FFFFFF" w:themeColor="background1"/>
                <w:sz w:val="20"/>
                <w:szCs w:val="20"/>
              </w:rPr>
            </w:pPr>
            <w:r w:rsidRPr="002B493E">
              <w:rPr>
                <w:rFonts w:eastAsia="Times New Roman" w:cs="Arial"/>
                <w:color w:val="FFFFFF" w:themeColor="background1"/>
                <w:sz w:val="20"/>
                <w:szCs w:val="20"/>
              </w:rPr>
              <w:t>2018</w:t>
            </w:r>
          </w:p>
        </w:tc>
        <w:tc>
          <w:tcPr>
            <w:tcW w:w="2263" w:type="dxa"/>
            <w:shd w:val="clear" w:color="auto" w:fill="808080" w:themeFill="background1" w:themeFillShade="80"/>
            <w:noWrap/>
            <w:vAlign w:val="center"/>
            <w:hideMark/>
          </w:tcPr>
          <w:p w14:paraId="6022BA42" w14:textId="77777777" w:rsidR="001E0283" w:rsidRPr="002B493E" w:rsidRDefault="001E0283" w:rsidP="001E0283">
            <w:pPr>
              <w:spacing w:after="0" w:line="240" w:lineRule="auto"/>
              <w:jc w:val="center"/>
              <w:rPr>
                <w:rFonts w:eastAsia="Times New Roman" w:cs="Arial"/>
                <w:color w:val="FFFFFF" w:themeColor="background1"/>
                <w:sz w:val="20"/>
                <w:szCs w:val="20"/>
              </w:rPr>
            </w:pPr>
            <w:r w:rsidRPr="002B493E">
              <w:rPr>
                <w:rFonts w:eastAsia="Times New Roman" w:cs="Arial"/>
                <w:color w:val="FFFFFF" w:themeColor="background1"/>
                <w:sz w:val="20"/>
                <w:szCs w:val="20"/>
              </w:rPr>
              <w:t>2025</w:t>
            </w:r>
          </w:p>
        </w:tc>
        <w:tc>
          <w:tcPr>
            <w:tcW w:w="2268" w:type="dxa"/>
            <w:shd w:val="clear" w:color="auto" w:fill="808080" w:themeFill="background1" w:themeFillShade="80"/>
            <w:noWrap/>
            <w:vAlign w:val="center"/>
            <w:hideMark/>
          </w:tcPr>
          <w:p w14:paraId="2F5060E7" w14:textId="77777777" w:rsidR="001E0283" w:rsidRPr="002B493E" w:rsidRDefault="001E0283" w:rsidP="001E0283">
            <w:pPr>
              <w:spacing w:after="0" w:line="240" w:lineRule="auto"/>
              <w:jc w:val="center"/>
              <w:rPr>
                <w:rFonts w:eastAsia="Times New Roman" w:cs="Arial"/>
                <w:color w:val="FFFFFF" w:themeColor="background1"/>
                <w:sz w:val="20"/>
                <w:szCs w:val="20"/>
              </w:rPr>
            </w:pPr>
            <w:r w:rsidRPr="002B493E">
              <w:rPr>
                <w:rFonts w:eastAsia="Times New Roman" w:cs="Arial"/>
                <w:color w:val="FFFFFF" w:themeColor="background1"/>
                <w:sz w:val="20"/>
                <w:szCs w:val="20"/>
              </w:rPr>
              <w:t>2030</w:t>
            </w:r>
          </w:p>
        </w:tc>
      </w:tr>
      <w:tr w:rsidR="001E0283" w:rsidRPr="002B493E" w14:paraId="2D94C706" w14:textId="77777777" w:rsidTr="001E0283">
        <w:trPr>
          <w:trHeight w:val="340"/>
        </w:trPr>
        <w:tc>
          <w:tcPr>
            <w:tcW w:w="2263" w:type="dxa"/>
            <w:shd w:val="clear" w:color="auto" w:fill="auto"/>
            <w:noWrap/>
            <w:vAlign w:val="center"/>
            <w:hideMark/>
          </w:tcPr>
          <w:p w14:paraId="1F75D40C" w14:textId="77777777" w:rsidR="001E0283" w:rsidRPr="002B493E" w:rsidRDefault="001E0283" w:rsidP="001E0283">
            <w:pPr>
              <w:spacing w:after="0" w:line="240" w:lineRule="auto"/>
              <w:ind w:left="449"/>
              <w:rPr>
                <w:rFonts w:eastAsia="Times New Roman" w:cs="Arial"/>
                <w:color w:val="000000"/>
                <w:sz w:val="20"/>
                <w:szCs w:val="20"/>
              </w:rPr>
            </w:pPr>
            <w:r w:rsidRPr="002B493E">
              <w:rPr>
                <w:rFonts w:eastAsia="Times New Roman" w:cs="Arial"/>
                <w:color w:val="000000"/>
                <w:sz w:val="20"/>
                <w:szCs w:val="20"/>
              </w:rPr>
              <w:t>Rural</w:t>
            </w:r>
          </w:p>
        </w:tc>
        <w:tc>
          <w:tcPr>
            <w:tcW w:w="2263" w:type="dxa"/>
            <w:shd w:val="clear" w:color="auto" w:fill="auto"/>
            <w:noWrap/>
            <w:vAlign w:val="center"/>
            <w:hideMark/>
          </w:tcPr>
          <w:p w14:paraId="065480EB"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58.4</w:t>
            </w:r>
          </w:p>
        </w:tc>
        <w:tc>
          <w:tcPr>
            <w:tcW w:w="2263" w:type="dxa"/>
            <w:shd w:val="clear" w:color="auto" w:fill="auto"/>
            <w:noWrap/>
            <w:vAlign w:val="center"/>
            <w:hideMark/>
          </w:tcPr>
          <w:p w14:paraId="72E25F74"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61.6</w:t>
            </w:r>
          </w:p>
        </w:tc>
        <w:tc>
          <w:tcPr>
            <w:tcW w:w="2268" w:type="dxa"/>
            <w:shd w:val="clear" w:color="auto" w:fill="auto"/>
            <w:noWrap/>
            <w:vAlign w:val="center"/>
            <w:hideMark/>
          </w:tcPr>
          <w:p w14:paraId="7174EC29"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63.9</w:t>
            </w:r>
          </w:p>
        </w:tc>
      </w:tr>
      <w:tr w:rsidR="001E0283" w:rsidRPr="002B493E" w14:paraId="591A9913" w14:textId="77777777" w:rsidTr="001E0283">
        <w:trPr>
          <w:trHeight w:val="340"/>
        </w:trPr>
        <w:tc>
          <w:tcPr>
            <w:tcW w:w="2263" w:type="dxa"/>
            <w:shd w:val="clear" w:color="auto" w:fill="auto"/>
            <w:noWrap/>
            <w:vAlign w:val="center"/>
            <w:hideMark/>
          </w:tcPr>
          <w:p w14:paraId="3FA3FAD6" w14:textId="77777777" w:rsidR="001E0283" w:rsidRPr="002B493E" w:rsidRDefault="001E0283" w:rsidP="001E0283">
            <w:pPr>
              <w:spacing w:after="0" w:line="240" w:lineRule="auto"/>
              <w:ind w:left="449"/>
              <w:rPr>
                <w:rFonts w:eastAsia="Times New Roman" w:cs="Arial"/>
                <w:color w:val="000000"/>
                <w:sz w:val="20"/>
                <w:szCs w:val="20"/>
              </w:rPr>
            </w:pPr>
            <w:r w:rsidRPr="002B493E">
              <w:rPr>
                <w:rFonts w:eastAsia="Times New Roman" w:cs="Arial"/>
                <w:color w:val="000000"/>
                <w:sz w:val="20"/>
                <w:szCs w:val="20"/>
              </w:rPr>
              <w:t>Urban</w:t>
            </w:r>
          </w:p>
        </w:tc>
        <w:tc>
          <w:tcPr>
            <w:tcW w:w="2263" w:type="dxa"/>
            <w:shd w:val="clear" w:color="auto" w:fill="auto"/>
            <w:noWrap/>
            <w:vAlign w:val="center"/>
            <w:hideMark/>
          </w:tcPr>
          <w:p w14:paraId="10DAAC6D"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55.3</w:t>
            </w:r>
          </w:p>
        </w:tc>
        <w:tc>
          <w:tcPr>
            <w:tcW w:w="2263" w:type="dxa"/>
            <w:shd w:val="clear" w:color="auto" w:fill="auto"/>
            <w:noWrap/>
            <w:vAlign w:val="center"/>
            <w:hideMark/>
          </w:tcPr>
          <w:p w14:paraId="30158C6B"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60</w:t>
            </w:r>
          </w:p>
        </w:tc>
        <w:tc>
          <w:tcPr>
            <w:tcW w:w="2268" w:type="dxa"/>
            <w:shd w:val="clear" w:color="auto" w:fill="auto"/>
            <w:noWrap/>
            <w:vAlign w:val="center"/>
            <w:hideMark/>
          </w:tcPr>
          <w:p w14:paraId="45B8AEE6"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63.4</w:t>
            </w:r>
          </w:p>
        </w:tc>
      </w:tr>
    </w:tbl>
    <w:p w14:paraId="6C6F60D7" w14:textId="77777777" w:rsidR="001E0283" w:rsidRPr="002B493E" w:rsidRDefault="001E0283" w:rsidP="001E0283">
      <w:pPr>
        <w:tabs>
          <w:tab w:val="left" w:pos="3168"/>
        </w:tabs>
        <w:rPr>
          <w:rFonts w:cs="Arial"/>
          <w:b/>
          <w:bCs/>
          <w:sz w:val="20"/>
          <w:szCs w:val="20"/>
          <w:lang w:val="id-ID"/>
        </w:rPr>
      </w:pPr>
    </w:p>
    <w:p w14:paraId="07E30A60" w14:textId="77777777" w:rsidR="001E0283" w:rsidRPr="002B493E" w:rsidRDefault="001E0283" w:rsidP="001E0283">
      <w:pPr>
        <w:tabs>
          <w:tab w:val="left" w:pos="3168"/>
        </w:tabs>
        <w:rPr>
          <w:rFonts w:cs="Arial"/>
          <w:b/>
          <w:bCs/>
          <w:sz w:val="20"/>
          <w:szCs w:val="20"/>
        </w:rPr>
      </w:pPr>
      <w:r w:rsidRPr="002B493E">
        <w:rPr>
          <w:rFonts w:cs="Arial"/>
          <w:b/>
          <w:bCs/>
          <w:sz w:val="20"/>
          <w:szCs w:val="20"/>
          <w:lang w:val="id-ID"/>
        </w:rPr>
        <w:t>Commercial</w:t>
      </w:r>
      <w:r w:rsidRPr="002B493E">
        <w:rPr>
          <w:rFonts w:cs="Arial"/>
          <w:b/>
          <w:bCs/>
          <w:sz w:val="20"/>
          <w:szCs w:val="20"/>
        </w:rPr>
        <w:t>:</w:t>
      </w:r>
    </w:p>
    <w:p w14:paraId="2C11B881" w14:textId="77777777" w:rsidR="001E0283" w:rsidRPr="002B493E" w:rsidRDefault="001E0283" w:rsidP="001E0283">
      <w:pPr>
        <w:keepNext/>
        <w:spacing w:after="120" w:line="240" w:lineRule="auto"/>
        <w:jc w:val="center"/>
        <w:rPr>
          <w:rFonts w:cs="Arial"/>
          <w:b/>
          <w:bCs/>
          <w:sz w:val="20"/>
          <w:szCs w:val="20"/>
        </w:rPr>
      </w:pPr>
      <w:r w:rsidRPr="002B493E">
        <w:rPr>
          <w:rFonts w:cs="Arial"/>
          <w:b/>
          <w:bCs/>
          <w:sz w:val="20"/>
          <w:szCs w:val="20"/>
        </w:rPr>
        <w:t>Annex table 7. Commercial floor space</w:t>
      </w:r>
    </w:p>
    <w:tbl>
      <w:tblPr>
        <w:tblW w:w="9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237"/>
      </w:tblGrid>
      <w:tr w:rsidR="001E0283" w:rsidRPr="002B493E" w14:paraId="3B52C5C4" w14:textId="77777777" w:rsidTr="001E0283">
        <w:trPr>
          <w:trHeight w:val="340"/>
        </w:trPr>
        <w:tc>
          <w:tcPr>
            <w:tcW w:w="5812" w:type="dxa"/>
            <w:shd w:val="clear" w:color="auto" w:fill="808080" w:themeFill="background1" w:themeFillShade="80"/>
            <w:noWrap/>
            <w:vAlign w:val="center"/>
            <w:hideMark/>
          </w:tcPr>
          <w:p w14:paraId="3EDFE61C" w14:textId="77777777" w:rsidR="001E0283" w:rsidRPr="002B493E" w:rsidRDefault="001E0283" w:rsidP="001E0283">
            <w:pPr>
              <w:spacing w:after="0" w:line="240" w:lineRule="auto"/>
              <w:jc w:val="center"/>
              <w:rPr>
                <w:rFonts w:eastAsia="Times New Roman" w:cs="Arial"/>
                <w:color w:val="FFFFFF" w:themeColor="background1"/>
                <w:sz w:val="20"/>
                <w:szCs w:val="20"/>
              </w:rPr>
            </w:pPr>
            <w:r w:rsidRPr="002B493E">
              <w:rPr>
                <w:rFonts w:eastAsia="Times New Roman" w:cs="Arial"/>
                <w:color w:val="FFFFFF" w:themeColor="background1"/>
                <w:sz w:val="20"/>
                <w:szCs w:val="20"/>
              </w:rPr>
              <w:t>Parameter</w:t>
            </w:r>
          </w:p>
        </w:tc>
        <w:tc>
          <w:tcPr>
            <w:tcW w:w="3237" w:type="dxa"/>
            <w:shd w:val="clear" w:color="auto" w:fill="808080" w:themeFill="background1" w:themeFillShade="80"/>
            <w:noWrap/>
            <w:vAlign w:val="center"/>
            <w:hideMark/>
          </w:tcPr>
          <w:p w14:paraId="2E8B9152" w14:textId="77777777" w:rsidR="001E0283" w:rsidRPr="002B493E" w:rsidRDefault="001E0283" w:rsidP="001E0283">
            <w:pPr>
              <w:spacing w:after="0" w:line="240" w:lineRule="auto"/>
              <w:jc w:val="center"/>
              <w:rPr>
                <w:rFonts w:eastAsia="Times New Roman" w:cs="Arial"/>
                <w:color w:val="FFFFFF" w:themeColor="background1"/>
                <w:sz w:val="20"/>
                <w:szCs w:val="20"/>
              </w:rPr>
            </w:pPr>
            <w:r w:rsidRPr="002B493E">
              <w:rPr>
                <w:rFonts w:eastAsia="Times New Roman" w:cs="Arial"/>
                <w:color w:val="FFFFFF" w:themeColor="background1"/>
                <w:sz w:val="20"/>
                <w:szCs w:val="20"/>
              </w:rPr>
              <w:t>Value</w:t>
            </w:r>
          </w:p>
        </w:tc>
      </w:tr>
      <w:tr w:rsidR="001E0283" w:rsidRPr="002B493E" w14:paraId="5442A958" w14:textId="77777777" w:rsidTr="001E0283">
        <w:trPr>
          <w:trHeight w:val="340"/>
        </w:trPr>
        <w:tc>
          <w:tcPr>
            <w:tcW w:w="5812" w:type="dxa"/>
            <w:shd w:val="clear" w:color="auto" w:fill="auto"/>
            <w:noWrap/>
            <w:vAlign w:val="center"/>
            <w:hideMark/>
          </w:tcPr>
          <w:p w14:paraId="7179B4E9"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eastAsia="Times New Roman" w:cs="Arial"/>
                <w:color w:val="000000"/>
                <w:sz w:val="20"/>
                <w:szCs w:val="20"/>
              </w:rPr>
              <w:t>Commercial floor space (remains constant during 2018-2030)</w:t>
            </w:r>
          </w:p>
        </w:tc>
        <w:tc>
          <w:tcPr>
            <w:tcW w:w="3237" w:type="dxa"/>
            <w:shd w:val="clear" w:color="auto" w:fill="auto"/>
            <w:noWrap/>
            <w:vAlign w:val="center"/>
            <w:hideMark/>
          </w:tcPr>
          <w:p w14:paraId="651E3E23" w14:textId="77777777" w:rsidR="001E0283" w:rsidRPr="002B493E" w:rsidRDefault="001E0283" w:rsidP="001E0283">
            <w:pPr>
              <w:spacing w:after="0" w:line="240" w:lineRule="auto"/>
              <w:jc w:val="center"/>
              <w:rPr>
                <w:rFonts w:eastAsia="Times New Roman" w:cs="Arial"/>
                <w:color w:val="000000"/>
                <w:sz w:val="20"/>
                <w:szCs w:val="20"/>
              </w:rPr>
            </w:pPr>
            <w:r w:rsidRPr="002B493E">
              <w:rPr>
                <w:rFonts w:cs="Arial"/>
                <w:color w:val="000000"/>
                <w:sz w:val="20"/>
                <w:szCs w:val="20"/>
              </w:rPr>
              <w:t>9380823 m</w:t>
            </w:r>
            <w:r w:rsidRPr="002B493E">
              <w:rPr>
                <w:rFonts w:cs="Arial"/>
                <w:color w:val="000000"/>
                <w:sz w:val="20"/>
                <w:szCs w:val="20"/>
                <w:vertAlign w:val="superscript"/>
              </w:rPr>
              <w:t>2</w:t>
            </w:r>
          </w:p>
        </w:tc>
      </w:tr>
    </w:tbl>
    <w:p w14:paraId="1C676CA3" w14:textId="77777777" w:rsidR="001E0283" w:rsidRPr="002B493E" w:rsidRDefault="001E0283" w:rsidP="001E0283">
      <w:pPr>
        <w:rPr>
          <w:rFonts w:cs="Arial"/>
          <w:b/>
          <w:bCs/>
          <w:sz w:val="20"/>
          <w:szCs w:val="20"/>
          <w:lang w:val="id-ID"/>
        </w:rPr>
      </w:pPr>
    </w:p>
    <w:p w14:paraId="46BF709F" w14:textId="77777777" w:rsidR="001E0283" w:rsidRPr="002B493E" w:rsidRDefault="001E0283" w:rsidP="001E0283">
      <w:pPr>
        <w:spacing w:line="360" w:lineRule="auto"/>
        <w:jc w:val="center"/>
        <w:outlineLvl w:val="1"/>
        <w:rPr>
          <w:rFonts w:cs="Arial"/>
          <w:b/>
          <w:bCs/>
          <w:color w:val="000000" w:themeColor="text1"/>
          <w:sz w:val="24"/>
          <w:szCs w:val="24"/>
        </w:rPr>
      </w:pPr>
      <w:bookmarkStart w:id="924" w:name="_Toc50503247"/>
      <w:bookmarkStart w:id="925" w:name="_Toc54231454"/>
      <w:bookmarkStart w:id="926" w:name="_Toc55983041"/>
      <w:bookmarkStart w:id="927" w:name="_Toc93937728"/>
      <w:r w:rsidRPr="002B493E">
        <w:rPr>
          <w:rFonts w:cs="Arial"/>
          <w:b/>
          <w:bCs/>
          <w:color w:val="000000" w:themeColor="text1"/>
          <w:sz w:val="24"/>
          <w:szCs w:val="24"/>
        </w:rPr>
        <w:t xml:space="preserve">Annex III. Economic analysis </w:t>
      </w:r>
      <w:bookmarkEnd w:id="924"/>
      <w:r w:rsidRPr="002B493E">
        <w:rPr>
          <w:rFonts w:cs="Arial"/>
          <w:b/>
          <w:bCs/>
          <w:color w:val="000000" w:themeColor="text1"/>
          <w:sz w:val="24"/>
          <w:szCs w:val="24"/>
        </w:rPr>
        <w:t>data</w:t>
      </w:r>
      <w:bookmarkEnd w:id="925"/>
      <w:bookmarkEnd w:id="926"/>
      <w:bookmarkEnd w:id="927"/>
    </w:p>
    <w:p w14:paraId="39506193" w14:textId="77777777" w:rsidR="001E0283" w:rsidRPr="002B493E" w:rsidRDefault="001E0283" w:rsidP="001E0283">
      <w:pPr>
        <w:spacing w:line="360" w:lineRule="auto"/>
        <w:jc w:val="both"/>
        <w:rPr>
          <w:rFonts w:cs="Arial"/>
          <w:sz w:val="20"/>
          <w:szCs w:val="20"/>
        </w:rPr>
      </w:pPr>
      <w:r w:rsidRPr="002B493E">
        <w:rPr>
          <w:rFonts w:cs="Arial"/>
          <w:sz w:val="20"/>
          <w:szCs w:val="20"/>
        </w:rPr>
        <w:t xml:space="preserve">The NEXSTEP Economic model analyses the power plant technologies based on technical and economic parameters to estimate levelized cost of electricity. </w:t>
      </w:r>
      <w:bookmarkStart w:id="928" w:name="_Toc50385860"/>
    </w:p>
    <w:bookmarkEnd w:id="928"/>
    <w:p w14:paraId="5BBC07C3" w14:textId="77777777" w:rsidR="001E0283" w:rsidRPr="002B493E" w:rsidRDefault="001E0283" w:rsidP="001E0283">
      <w:pPr>
        <w:keepNext/>
        <w:spacing w:after="120" w:line="240" w:lineRule="auto"/>
        <w:jc w:val="center"/>
        <w:rPr>
          <w:rFonts w:cs="Arial"/>
          <w:b/>
          <w:bCs/>
          <w:sz w:val="20"/>
          <w:szCs w:val="20"/>
        </w:rPr>
      </w:pPr>
      <w:r w:rsidRPr="002B493E">
        <w:rPr>
          <w:rFonts w:cs="Arial"/>
          <w:b/>
          <w:bCs/>
          <w:sz w:val="20"/>
          <w:szCs w:val="20"/>
        </w:rPr>
        <w:t>Annex table 8. Economic analysis parameters</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31"/>
      </w:tblGrid>
      <w:tr w:rsidR="001E0283" w:rsidRPr="002B493E" w14:paraId="102645FC" w14:textId="77777777" w:rsidTr="001E0283">
        <w:trPr>
          <w:trHeight w:val="340"/>
        </w:trPr>
        <w:tc>
          <w:tcPr>
            <w:tcW w:w="9048" w:type="dxa"/>
            <w:gridSpan w:val="2"/>
            <w:shd w:val="clear" w:color="auto" w:fill="808080" w:themeFill="background1" w:themeFillShade="80"/>
            <w:noWrap/>
            <w:vAlign w:val="center"/>
            <w:hideMark/>
          </w:tcPr>
          <w:p w14:paraId="5782A8FE" w14:textId="77777777" w:rsidR="001E0283" w:rsidRPr="002B493E" w:rsidRDefault="001E0283" w:rsidP="001E0283">
            <w:pPr>
              <w:spacing w:after="0"/>
              <w:rPr>
                <w:rFonts w:eastAsia="Times New Roman" w:cs="Arial"/>
                <w:b/>
                <w:bCs/>
                <w:color w:val="FFFFFF" w:themeColor="background1"/>
                <w:sz w:val="20"/>
                <w:szCs w:val="20"/>
                <w:lang w:eastAsia="en-GB"/>
              </w:rPr>
            </w:pPr>
            <w:r w:rsidRPr="002B493E">
              <w:rPr>
                <w:rFonts w:eastAsia="Times New Roman" w:cs="Arial"/>
                <w:b/>
                <w:bCs/>
                <w:color w:val="FFFFFF" w:themeColor="background1"/>
                <w:sz w:val="20"/>
                <w:szCs w:val="20"/>
                <w:lang w:eastAsia="en-GB"/>
              </w:rPr>
              <w:t>Economic parameters</w:t>
            </w:r>
          </w:p>
          <w:p w14:paraId="4A99FA5B" w14:textId="77777777" w:rsidR="001E0283" w:rsidRPr="002B493E" w:rsidRDefault="001E0283" w:rsidP="001E0283">
            <w:pPr>
              <w:spacing w:after="0"/>
              <w:rPr>
                <w:rFonts w:eastAsia="Times New Roman" w:cs="Arial"/>
                <w:b/>
                <w:bCs/>
                <w:color w:val="FFFFFF" w:themeColor="background1"/>
                <w:sz w:val="20"/>
                <w:szCs w:val="20"/>
                <w:lang w:eastAsia="en-GB"/>
              </w:rPr>
            </w:pPr>
          </w:p>
        </w:tc>
      </w:tr>
      <w:tr w:rsidR="001E0283" w:rsidRPr="002B493E" w14:paraId="5BA92DF6" w14:textId="77777777" w:rsidTr="001E0283">
        <w:trPr>
          <w:trHeight w:val="340"/>
        </w:trPr>
        <w:tc>
          <w:tcPr>
            <w:tcW w:w="4517" w:type="dxa"/>
            <w:noWrap/>
            <w:vAlign w:val="center"/>
            <w:hideMark/>
          </w:tcPr>
          <w:p w14:paraId="27578E9E"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Nominal discount rate</w:t>
            </w:r>
          </w:p>
        </w:tc>
        <w:tc>
          <w:tcPr>
            <w:tcW w:w="4531" w:type="dxa"/>
            <w:noWrap/>
            <w:vAlign w:val="center"/>
            <w:hideMark/>
          </w:tcPr>
          <w:p w14:paraId="65071478"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8.00%</w:t>
            </w:r>
          </w:p>
        </w:tc>
      </w:tr>
      <w:tr w:rsidR="001E0283" w:rsidRPr="002B493E" w14:paraId="6E844A53" w14:textId="77777777" w:rsidTr="001E0283">
        <w:trPr>
          <w:trHeight w:val="340"/>
        </w:trPr>
        <w:tc>
          <w:tcPr>
            <w:tcW w:w="4517" w:type="dxa"/>
            <w:noWrap/>
            <w:vAlign w:val="center"/>
            <w:hideMark/>
          </w:tcPr>
          <w:p w14:paraId="04552591"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Inflation rate</w:t>
            </w:r>
          </w:p>
        </w:tc>
        <w:tc>
          <w:tcPr>
            <w:tcW w:w="4531" w:type="dxa"/>
            <w:noWrap/>
            <w:vAlign w:val="center"/>
            <w:hideMark/>
          </w:tcPr>
          <w:p w14:paraId="518ECE11"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2.50%</w:t>
            </w:r>
          </w:p>
        </w:tc>
      </w:tr>
      <w:tr w:rsidR="001E0283" w:rsidRPr="002B493E" w14:paraId="6AE43E46" w14:textId="77777777" w:rsidTr="001E0283">
        <w:trPr>
          <w:trHeight w:val="340"/>
        </w:trPr>
        <w:tc>
          <w:tcPr>
            <w:tcW w:w="4517" w:type="dxa"/>
            <w:noWrap/>
            <w:vAlign w:val="center"/>
          </w:tcPr>
          <w:p w14:paraId="64243E6C"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Standard Conversion Factor (SCF)</w:t>
            </w:r>
          </w:p>
        </w:tc>
        <w:tc>
          <w:tcPr>
            <w:tcW w:w="4531" w:type="dxa"/>
            <w:noWrap/>
            <w:vAlign w:val="center"/>
          </w:tcPr>
          <w:p w14:paraId="5D7BA134"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0.90</w:t>
            </w:r>
          </w:p>
        </w:tc>
      </w:tr>
      <w:tr w:rsidR="001E0283" w:rsidRPr="002B493E" w14:paraId="20B33961" w14:textId="77777777" w:rsidTr="001E0283">
        <w:trPr>
          <w:trHeight w:val="340"/>
        </w:trPr>
        <w:tc>
          <w:tcPr>
            <w:tcW w:w="4517" w:type="dxa"/>
            <w:noWrap/>
            <w:vAlign w:val="center"/>
          </w:tcPr>
          <w:p w14:paraId="51360355"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Carbon price</w:t>
            </w:r>
          </w:p>
        </w:tc>
        <w:tc>
          <w:tcPr>
            <w:tcW w:w="4531" w:type="dxa"/>
            <w:noWrap/>
            <w:vAlign w:val="center"/>
          </w:tcPr>
          <w:p w14:paraId="202AB01E"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0.00 US$/Ton CO</w:t>
            </w:r>
            <w:r w:rsidRPr="002B493E">
              <w:rPr>
                <w:rFonts w:eastAsia="Times New Roman" w:cs="Arial"/>
                <w:color w:val="000000"/>
                <w:sz w:val="20"/>
                <w:szCs w:val="20"/>
                <w:vertAlign w:val="subscript"/>
                <w:lang w:eastAsia="en-GB"/>
              </w:rPr>
              <w:t>2</w:t>
            </w:r>
            <w:r w:rsidRPr="002B493E">
              <w:rPr>
                <w:rFonts w:eastAsia="Times New Roman" w:cs="Arial"/>
                <w:color w:val="000000"/>
                <w:sz w:val="20"/>
                <w:szCs w:val="20"/>
                <w:lang w:eastAsia="en-GB"/>
              </w:rPr>
              <w:t>e</w:t>
            </w:r>
          </w:p>
        </w:tc>
      </w:tr>
      <w:tr w:rsidR="001E0283" w:rsidRPr="002B493E" w14:paraId="362C15BA" w14:textId="77777777" w:rsidTr="001E0283">
        <w:trPr>
          <w:trHeight w:val="340"/>
        </w:trPr>
        <w:tc>
          <w:tcPr>
            <w:tcW w:w="4517" w:type="dxa"/>
            <w:noWrap/>
            <w:vAlign w:val="center"/>
          </w:tcPr>
          <w:p w14:paraId="16AD06D9"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Electricity tariff</w:t>
            </w:r>
          </w:p>
        </w:tc>
        <w:tc>
          <w:tcPr>
            <w:tcW w:w="4531" w:type="dxa"/>
            <w:noWrap/>
            <w:vAlign w:val="center"/>
          </w:tcPr>
          <w:p w14:paraId="06EC66B0"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0.056 US$/kWh</w:t>
            </w:r>
          </w:p>
        </w:tc>
      </w:tr>
      <w:tr w:rsidR="001E0283" w:rsidRPr="002B493E" w14:paraId="5F01D30A" w14:textId="77777777" w:rsidTr="001E0283">
        <w:trPr>
          <w:trHeight w:val="340"/>
        </w:trPr>
        <w:tc>
          <w:tcPr>
            <w:tcW w:w="4517" w:type="dxa"/>
            <w:noWrap/>
            <w:vAlign w:val="center"/>
          </w:tcPr>
          <w:p w14:paraId="544A455B"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Skilled workforce</w:t>
            </w:r>
          </w:p>
        </w:tc>
        <w:tc>
          <w:tcPr>
            <w:tcW w:w="4531" w:type="dxa"/>
            <w:noWrap/>
            <w:vAlign w:val="center"/>
          </w:tcPr>
          <w:p w14:paraId="40538428"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80%</w:t>
            </w:r>
          </w:p>
        </w:tc>
      </w:tr>
      <w:tr w:rsidR="001E0283" w:rsidRPr="002B493E" w14:paraId="24B55381" w14:textId="77777777" w:rsidTr="001E0283">
        <w:trPr>
          <w:trHeight w:val="340"/>
        </w:trPr>
        <w:tc>
          <w:tcPr>
            <w:tcW w:w="4517" w:type="dxa"/>
            <w:noWrap/>
            <w:vAlign w:val="center"/>
          </w:tcPr>
          <w:p w14:paraId="6409FEAC"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Shadow Wage Rate Factor (SWRF)</w:t>
            </w:r>
          </w:p>
        </w:tc>
        <w:tc>
          <w:tcPr>
            <w:tcW w:w="4531" w:type="dxa"/>
            <w:noWrap/>
            <w:vAlign w:val="center"/>
          </w:tcPr>
          <w:p w14:paraId="6E7BF6BB"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0.75</w:t>
            </w:r>
          </w:p>
        </w:tc>
      </w:tr>
    </w:tbl>
    <w:p w14:paraId="5B51412C" w14:textId="77777777" w:rsidR="001E0283" w:rsidRPr="002B493E" w:rsidRDefault="001E0283" w:rsidP="001E0283">
      <w:pPr>
        <w:spacing w:line="360" w:lineRule="auto"/>
        <w:jc w:val="both"/>
        <w:rPr>
          <w:rFonts w:cs="Arial"/>
          <w:sz w:val="2"/>
          <w:szCs w:val="2"/>
        </w:rPr>
      </w:pPr>
    </w:p>
    <w:p w14:paraId="573E0F7F" w14:textId="77777777" w:rsidR="001E0283" w:rsidRPr="002B493E" w:rsidRDefault="001E0283" w:rsidP="001E0283">
      <w:pPr>
        <w:keepNext/>
        <w:spacing w:after="120" w:line="240" w:lineRule="auto"/>
        <w:jc w:val="center"/>
        <w:rPr>
          <w:rFonts w:cs="Arial"/>
          <w:b/>
          <w:bCs/>
          <w:sz w:val="20"/>
          <w:szCs w:val="20"/>
        </w:rPr>
      </w:pPr>
      <w:r w:rsidRPr="002B493E">
        <w:rPr>
          <w:rFonts w:cs="Arial"/>
          <w:b/>
          <w:bCs/>
          <w:sz w:val="20"/>
          <w:szCs w:val="20"/>
        </w:rPr>
        <w:t xml:space="preserve">Annex </w:t>
      </w:r>
      <w:proofErr w:type="gramStart"/>
      <w:r w:rsidRPr="002B493E">
        <w:rPr>
          <w:rFonts w:cs="Arial"/>
          <w:b/>
          <w:bCs/>
          <w:sz w:val="20"/>
          <w:szCs w:val="20"/>
        </w:rPr>
        <w:t>table  9</w:t>
      </w:r>
      <w:proofErr w:type="gramEnd"/>
      <w:r w:rsidRPr="002B493E">
        <w:rPr>
          <w:rFonts w:cs="Arial"/>
          <w:b/>
          <w:bCs/>
          <w:sz w:val="20"/>
          <w:szCs w:val="20"/>
        </w:rPr>
        <w:t>. Fuel price for power plant technologies</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43"/>
      </w:tblGrid>
      <w:tr w:rsidR="001E0283" w:rsidRPr="002B493E" w14:paraId="3F902F8C" w14:textId="77777777" w:rsidTr="001E0283">
        <w:trPr>
          <w:trHeight w:val="340"/>
        </w:trPr>
        <w:tc>
          <w:tcPr>
            <w:tcW w:w="9074" w:type="dxa"/>
            <w:gridSpan w:val="2"/>
            <w:shd w:val="clear" w:color="auto" w:fill="808080" w:themeFill="background1" w:themeFillShade="80"/>
            <w:noWrap/>
            <w:vAlign w:val="center"/>
            <w:hideMark/>
          </w:tcPr>
          <w:p w14:paraId="02E5652A" w14:textId="77777777" w:rsidR="001E0283" w:rsidRPr="002B493E" w:rsidRDefault="001E0283" w:rsidP="001E0283">
            <w:pPr>
              <w:spacing w:after="0"/>
              <w:rPr>
                <w:rFonts w:eastAsia="Times New Roman" w:cs="Arial"/>
                <w:b/>
                <w:bCs/>
                <w:color w:val="FFFFFF" w:themeColor="background1"/>
                <w:sz w:val="20"/>
                <w:szCs w:val="20"/>
                <w:lang w:eastAsia="en-GB"/>
              </w:rPr>
            </w:pPr>
            <w:r w:rsidRPr="002B493E">
              <w:rPr>
                <w:rFonts w:eastAsia="Times New Roman" w:cs="Arial"/>
                <w:b/>
                <w:bCs/>
                <w:color w:val="FFFFFF" w:themeColor="background1"/>
                <w:sz w:val="20"/>
                <w:szCs w:val="20"/>
                <w:lang w:eastAsia="en-GB"/>
              </w:rPr>
              <w:t>Fuel Price (World Price)</w:t>
            </w:r>
          </w:p>
          <w:p w14:paraId="3566B08F" w14:textId="77777777" w:rsidR="001E0283" w:rsidRPr="002B493E" w:rsidRDefault="001E0283" w:rsidP="001E0283">
            <w:pPr>
              <w:spacing w:after="0"/>
              <w:rPr>
                <w:rFonts w:eastAsia="Times New Roman" w:cs="Arial"/>
                <w:b/>
                <w:bCs/>
                <w:color w:val="FFFFFF" w:themeColor="background1"/>
                <w:sz w:val="20"/>
                <w:szCs w:val="20"/>
                <w:lang w:eastAsia="en-GB"/>
              </w:rPr>
            </w:pPr>
          </w:p>
        </w:tc>
      </w:tr>
      <w:tr w:rsidR="001E0283" w:rsidRPr="002B493E" w14:paraId="06B8A8AE" w14:textId="77777777" w:rsidTr="001E0283">
        <w:trPr>
          <w:trHeight w:val="340"/>
        </w:trPr>
        <w:tc>
          <w:tcPr>
            <w:tcW w:w="4531" w:type="dxa"/>
            <w:noWrap/>
            <w:vAlign w:val="center"/>
            <w:hideMark/>
          </w:tcPr>
          <w:p w14:paraId="197CF749"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Coal</w:t>
            </w:r>
          </w:p>
        </w:tc>
        <w:tc>
          <w:tcPr>
            <w:tcW w:w="4543" w:type="dxa"/>
            <w:noWrap/>
            <w:vAlign w:val="center"/>
            <w:hideMark/>
          </w:tcPr>
          <w:p w14:paraId="6A2774CC"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70 US$/ton coal</w:t>
            </w:r>
          </w:p>
        </w:tc>
      </w:tr>
      <w:tr w:rsidR="001E0283" w:rsidRPr="002B493E" w14:paraId="71E64655" w14:textId="77777777" w:rsidTr="001E0283">
        <w:trPr>
          <w:trHeight w:val="340"/>
        </w:trPr>
        <w:tc>
          <w:tcPr>
            <w:tcW w:w="4531" w:type="dxa"/>
            <w:noWrap/>
            <w:vAlign w:val="center"/>
            <w:hideMark/>
          </w:tcPr>
          <w:p w14:paraId="752BC445"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Natural gas</w:t>
            </w:r>
          </w:p>
        </w:tc>
        <w:tc>
          <w:tcPr>
            <w:tcW w:w="4543" w:type="dxa"/>
            <w:noWrap/>
            <w:vAlign w:val="center"/>
            <w:hideMark/>
          </w:tcPr>
          <w:p w14:paraId="2B157996"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5 US$/MMBtu</w:t>
            </w:r>
          </w:p>
        </w:tc>
      </w:tr>
    </w:tbl>
    <w:p w14:paraId="2A2518BA" w14:textId="77777777" w:rsidR="001E0283" w:rsidRPr="002B493E" w:rsidRDefault="001E0283" w:rsidP="001E0283">
      <w:pPr>
        <w:rPr>
          <w:rFonts w:cs="Arial"/>
          <w:b/>
          <w:bCs/>
          <w:sz w:val="20"/>
          <w:szCs w:val="20"/>
          <w:lang w:val="en-MY"/>
        </w:rPr>
      </w:pPr>
    </w:p>
    <w:p w14:paraId="6C325622" w14:textId="77777777" w:rsidR="001E0283" w:rsidRPr="002B493E" w:rsidRDefault="001E0283" w:rsidP="001E0283">
      <w:pPr>
        <w:keepNext/>
        <w:spacing w:after="120" w:line="240" w:lineRule="auto"/>
        <w:jc w:val="center"/>
        <w:rPr>
          <w:rFonts w:cs="Arial"/>
          <w:b/>
          <w:bCs/>
          <w:sz w:val="20"/>
          <w:szCs w:val="20"/>
        </w:rPr>
      </w:pPr>
      <w:r w:rsidRPr="002B493E">
        <w:rPr>
          <w:rFonts w:cs="Arial"/>
          <w:b/>
          <w:bCs/>
          <w:sz w:val="20"/>
          <w:szCs w:val="20"/>
        </w:rPr>
        <w:t xml:space="preserve">Annex table </w:t>
      </w:r>
      <w:r w:rsidRPr="002B493E">
        <w:rPr>
          <w:rFonts w:cs="Arial"/>
          <w:b/>
          <w:bCs/>
          <w:sz w:val="20"/>
          <w:szCs w:val="20"/>
        </w:rPr>
        <w:fldChar w:fldCharType="begin"/>
      </w:r>
      <w:r w:rsidRPr="002B493E">
        <w:rPr>
          <w:rFonts w:cs="Arial"/>
          <w:b/>
          <w:bCs/>
          <w:sz w:val="20"/>
          <w:szCs w:val="20"/>
        </w:rPr>
        <w:instrText xml:space="preserve"> SEQ Table \* ARABIC </w:instrText>
      </w:r>
      <w:r w:rsidRPr="002B493E">
        <w:rPr>
          <w:rFonts w:cs="Arial"/>
          <w:b/>
          <w:bCs/>
          <w:sz w:val="20"/>
          <w:szCs w:val="20"/>
        </w:rPr>
        <w:fldChar w:fldCharType="separate"/>
      </w:r>
      <w:r w:rsidRPr="002B493E">
        <w:rPr>
          <w:rFonts w:cs="Arial"/>
          <w:b/>
          <w:bCs/>
          <w:noProof/>
          <w:sz w:val="20"/>
          <w:szCs w:val="20"/>
        </w:rPr>
        <w:t>10.</w:t>
      </w:r>
      <w:r w:rsidRPr="002B493E">
        <w:rPr>
          <w:rFonts w:cs="Arial"/>
          <w:b/>
          <w:bCs/>
          <w:sz w:val="20"/>
          <w:szCs w:val="20"/>
        </w:rPr>
        <w:fldChar w:fldCharType="end"/>
      </w:r>
      <w:r w:rsidRPr="002B493E">
        <w:rPr>
          <w:rFonts w:cs="Arial"/>
          <w:b/>
          <w:bCs/>
          <w:sz w:val="20"/>
          <w:szCs w:val="20"/>
        </w:rPr>
        <w:t xml:space="preserve"> Georgia technology capacity factor/efficiency and cost data</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1670"/>
        <w:gridCol w:w="1670"/>
        <w:gridCol w:w="1670"/>
        <w:gridCol w:w="1671"/>
      </w:tblGrid>
      <w:tr w:rsidR="001E0283" w:rsidRPr="002B493E" w14:paraId="5C32E204" w14:textId="77777777" w:rsidTr="001E0283">
        <w:trPr>
          <w:trHeight w:val="340"/>
        </w:trPr>
        <w:tc>
          <w:tcPr>
            <w:tcW w:w="2385" w:type="dxa"/>
            <w:shd w:val="clear" w:color="auto" w:fill="808080" w:themeFill="background1" w:themeFillShade="80"/>
            <w:noWrap/>
            <w:vAlign w:val="center"/>
            <w:hideMark/>
          </w:tcPr>
          <w:p w14:paraId="621F49E4" w14:textId="77777777" w:rsidR="001E0283" w:rsidRPr="002B493E" w:rsidRDefault="001E0283" w:rsidP="001E0283">
            <w:pPr>
              <w:spacing w:after="0"/>
              <w:rPr>
                <w:rFonts w:eastAsia="Times New Roman" w:cs="Arial"/>
                <w:b/>
                <w:bCs/>
                <w:color w:val="FFFFFF" w:themeColor="background1"/>
                <w:sz w:val="20"/>
                <w:szCs w:val="20"/>
                <w:lang w:eastAsia="en-GB"/>
              </w:rPr>
            </w:pPr>
            <w:r w:rsidRPr="002B493E">
              <w:rPr>
                <w:rFonts w:eastAsia="Times New Roman" w:cs="Arial"/>
                <w:b/>
                <w:bCs/>
                <w:color w:val="FFFFFF" w:themeColor="background1"/>
                <w:sz w:val="20"/>
                <w:szCs w:val="20"/>
                <w:lang w:eastAsia="en-GB"/>
              </w:rPr>
              <w:t>Technologies</w:t>
            </w:r>
          </w:p>
        </w:tc>
        <w:tc>
          <w:tcPr>
            <w:tcW w:w="1670" w:type="dxa"/>
            <w:shd w:val="clear" w:color="auto" w:fill="808080" w:themeFill="background1" w:themeFillShade="80"/>
            <w:vAlign w:val="center"/>
          </w:tcPr>
          <w:p w14:paraId="65628D43" w14:textId="77777777" w:rsidR="001E0283" w:rsidRPr="002B493E" w:rsidRDefault="001E0283" w:rsidP="001E0283">
            <w:pPr>
              <w:spacing w:after="0"/>
              <w:jc w:val="center"/>
              <w:rPr>
                <w:rFonts w:eastAsia="Times New Roman" w:cs="Arial"/>
                <w:b/>
                <w:bCs/>
                <w:color w:val="FFFFFF" w:themeColor="background1"/>
                <w:sz w:val="20"/>
                <w:szCs w:val="20"/>
                <w:lang w:eastAsia="en-GB"/>
              </w:rPr>
            </w:pPr>
            <w:r w:rsidRPr="002B493E">
              <w:rPr>
                <w:rFonts w:eastAsia="Times New Roman" w:cs="Arial"/>
                <w:b/>
                <w:bCs/>
                <w:color w:val="FFFFFF" w:themeColor="background1"/>
                <w:sz w:val="20"/>
                <w:szCs w:val="20"/>
                <w:lang w:eastAsia="en-GB"/>
              </w:rPr>
              <w:t>Capacity/factor/ efficiency (%)</w:t>
            </w:r>
          </w:p>
        </w:tc>
        <w:tc>
          <w:tcPr>
            <w:tcW w:w="1670" w:type="dxa"/>
            <w:shd w:val="clear" w:color="auto" w:fill="808080" w:themeFill="background1" w:themeFillShade="80"/>
            <w:noWrap/>
            <w:vAlign w:val="center"/>
            <w:hideMark/>
          </w:tcPr>
          <w:p w14:paraId="10D23097" w14:textId="77777777" w:rsidR="001E0283" w:rsidRPr="002B493E" w:rsidRDefault="001E0283" w:rsidP="001E0283">
            <w:pPr>
              <w:spacing w:after="0"/>
              <w:jc w:val="center"/>
              <w:rPr>
                <w:rFonts w:eastAsia="Times New Roman" w:cs="Arial"/>
                <w:b/>
                <w:bCs/>
                <w:color w:val="FFFFFF" w:themeColor="background1"/>
                <w:sz w:val="20"/>
                <w:szCs w:val="20"/>
                <w:lang w:eastAsia="en-GB"/>
              </w:rPr>
            </w:pPr>
            <w:r w:rsidRPr="002B493E">
              <w:rPr>
                <w:rFonts w:eastAsia="Times New Roman" w:cs="Arial"/>
                <w:b/>
                <w:bCs/>
                <w:color w:val="FFFFFF" w:themeColor="background1"/>
                <w:sz w:val="20"/>
                <w:szCs w:val="20"/>
                <w:lang w:eastAsia="en-GB"/>
              </w:rPr>
              <w:t>CAPEX/MW (US$/MW)</w:t>
            </w:r>
          </w:p>
        </w:tc>
        <w:tc>
          <w:tcPr>
            <w:tcW w:w="1670" w:type="dxa"/>
            <w:shd w:val="clear" w:color="auto" w:fill="808080" w:themeFill="background1" w:themeFillShade="80"/>
            <w:noWrap/>
            <w:vAlign w:val="center"/>
            <w:hideMark/>
          </w:tcPr>
          <w:p w14:paraId="6A9EBDE3" w14:textId="77777777" w:rsidR="001E0283" w:rsidRPr="002B493E" w:rsidRDefault="001E0283" w:rsidP="001E0283">
            <w:pPr>
              <w:spacing w:after="0"/>
              <w:jc w:val="center"/>
              <w:rPr>
                <w:rFonts w:eastAsia="Times New Roman" w:cs="Arial"/>
                <w:b/>
                <w:bCs/>
                <w:color w:val="FFFFFF" w:themeColor="background1"/>
                <w:sz w:val="20"/>
                <w:szCs w:val="20"/>
                <w:lang w:eastAsia="en-GB"/>
              </w:rPr>
            </w:pPr>
            <w:r w:rsidRPr="002B493E">
              <w:rPr>
                <w:rFonts w:eastAsia="Times New Roman" w:cs="Arial"/>
                <w:b/>
                <w:bCs/>
                <w:color w:val="FFFFFF" w:themeColor="background1"/>
                <w:sz w:val="20"/>
                <w:szCs w:val="20"/>
                <w:lang w:eastAsia="en-GB"/>
              </w:rPr>
              <w:t>Fixed O&amp;M (US$/MW)</w:t>
            </w:r>
          </w:p>
        </w:tc>
        <w:tc>
          <w:tcPr>
            <w:tcW w:w="1671" w:type="dxa"/>
            <w:shd w:val="clear" w:color="auto" w:fill="808080" w:themeFill="background1" w:themeFillShade="80"/>
            <w:noWrap/>
            <w:vAlign w:val="center"/>
            <w:hideMark/>
          </w:tcPr>
          <w:p w14:paraId="66E78DAC" w14:textId="77777777" w:rsidR="001E0283" w:rsidRPr="002B493E" w:rsidRDefault="001E0283" w:rsidP="001E0283">
            <w:pPr>
              <w:spacing w:after="0"/>
              <w:jc w:val="center"/>
              <w:rPr>
                <w:rFonts w:eastAsia="Times New Roman" w:cs="Arial"/>
                <w:b/>
                <w:bCs/>
                <w:color w:val="FFFFFF" w:themeColor="background1"/>
                <w:sz w:val="20"/>
                <w:szCs w:val="20"/>
                <w:lang w:eastAsia="en-GB"/>
              </w:rPr>
            </w:pPr>
            <w:r w:rsidRPr="002B493E">
              <w:rPr>
                <w:rFonts w:eastAsia="Times New Roman" w:cs="Arial"/>
                <w:b/>
                <w:bCs/>
                <w:color w:val="FFFFFF" w:themeColor="background1"/>
                <w:sz w:val="20"/>
                <w:szCs w:val="20"/>
                <w:lang w:eastAsia="en-GB"/>
              </w:rPr>
              <w:t>Variable O&amp;M (US$/MWH)</w:t>
            </w:r>
          </w:p>
        </w:tc>
      </w:tr>
      <w:tr w:rsidR="001E0283" w:rsidRPr="002B493E" w14:paraId="50EEEBBB" w14:textId="77777777" w:rsidTr="001E0283">
        <w:trPr>
          <w:trHeight w:val="340"/>
        </w:trPr>
        <w:tc>
          <w:tcPr>
            <w:tcW w:w="2385" w:type="dxa"/>
            <w:noWrap/>
            <w:vAlign w:val="center"/>
            <w:hideMark/>
          </w:tcPr>
          <w:p w14:paraId="271587D3"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Hydro PP</w:t>
            </w:r>
          </w:p>
        </w:tc>
        <w:tc>
          <w:tcPr>
            <w:tcW w:w="1670" w:type="dxa"/>
            <w:vAlign w:val="center"/>
          </w:tcPr>
          <w:p w14:paraId="0008715D"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31.8</w:t>
            </w:r>
          </w:p>
        </w:tc>
        <w:tc>
          <w:tcPr>
            <w:tcW w:w="1670" w:type="dxa"/>
            <w:noWrap/>
            <w:vAlign w:val="center"/>
            <w:hideMark/>
          </w:tcPr>
          <w:p w14:paraId="5EF1A9BE"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1,800,000</w:t>
            </w:r>
          </w:p>
        </w:tc>
        <w:tc>
          <w:tcPr>
            <w:tcW w:w="1670" w:type="dxa"/>
            <w:noWrap/>
            <w:vAlign w:val="center"/>
            <w:hideMark/>
          </w:tcPr>
          <w:p w14:paraId="7809B743"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37,700</w:t>
            </w:r>
          </w:p>
        </w:tc>
        <w:tc>
          <w:tcPr>
            <w:tcW w:w="1671" w:type="dxa"/>
            <w:noWrap/>
            <w:vAlign w:val="center"/>
            <w:hideMark/>
          </w:tcPr>
          <w:p w14:paraId="27C879A1"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0.0</w:t>
            </w:r>
          </w:p>
        </w:tc>
      </w:tr>
      <w:tr w:rsidR="001E0283" w:rsidRPr="002B493E" w14:paraId="6BA8F03C" w14:textId="77777777" w:rsidTr="001E0283">
        <w:trPr>
          <w:trHeight w:val="340"/>
        </w:trPr>
        <w:tc>
          <w:tcPr>
            <w:tcW w:w="2385" w:type="dxa"/>
            <w:noWrap/>
            <w:vAlign w:val="center"/>
            <w:hideMark/>
          </w:tcPr>
          <w:p w14:paraId="78D64164"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Solar photovoltaic PP</w:t>
            </w:r>
          </w:p>
        </w:tc>
        <w:tc>
          <w:tcPr>
            <w:tcW w:w="1670" w:type="dxa"/>
            <w:vAlign w:val="center"/>
          </w:tcPr>
          <w:p w14:paraId="4E979F13"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18</w:t>
            </w:r>
          </w:p>
        </w:tc>
        <w:tc>
          <w:tcPr>
            <w:tcW w:w="1670" w:type="dxa"/>
            <w:noWrap/>
            <w:vAlign w:val="center"/>
            <w:hideMark/>
          </w:tcPr>
          <w:p w14:paraId="29BE7E96"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 xml:space="preserve">    995,000</w:t>
            </w:r>
          </w:p>
        </w:tc>
        <w:tc>
          <w:tcPr>
            <w:tcW w:w="1670" w:type="dxa"/>
            <w:noWrap/>
            <w:vAlign w:val="center"/>
            <w:hideMark/>
          </w:tcPr>
          <w:p w14:paraId="0C0AFC70"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15,000</w:t>
            </w:r>
          </w:p>
        </w:tc>
        <w:tc>
          <w:tcPr>
            <w:tcW w:w="1671" w:type="dxa"/>
            <w:noWrap/>
            <w:vAlign w:val="center"/>
            <w:hideMark/>
          </w:tcPr>
          <w:p w14:paraId="1C831427"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0.0</w:t>
            </w:r>
          </w:p>
        </w:tc>
      </w:tr>
      <w:tr w:rsidR="001E0283" w:rsidRPr="002B493E" w14:paraId="5FA1B9EA" w14:textId="77777777" w:rsidTr="001E0283">
        <w:trPr>
          <w:trHeight w:val="340"/>
        </w:trPr>
        <w:tc>
          <w:tcPr>
            <w:tcW w:w="2385" w:type="dxa"/>
            <w:noWrap/>
            <w:vAlign w:val="center"/>
            <w:hideMark/>
          </w:tcPr>
          <w:p w14:paraId="4B15265B"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Onshore wind</w:t>
            </w:r>
          </w:p>
        </w:tc>
        <w:tc>
          <w:tcPr>
            <w:tcW w:w="1670" w:type="dxa"/>
            <w:vAlign w:val="center"/>
          </w:tcPr>
          <w:p w14:paraId="056D54F1"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37</w:t>
            </w:r>
          </w:p>
        </w:tc>
        <w:tc>
          <w:tcPr>
            <w:tcW w:w="1670" w:type="dxa"/>
            <w:noWrap/>
            <w:vAlign w:val="center"/>
            <w:hideMark/>
          </w:tcPr>
          <w:p w14:paraId="4E6059E5"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1,633,000</w:t>
            </w:r>
          </w:p>
        </w:tc>
        <w:tc>
          <w:tcPr>
            <w:tcW w:w="1670" w:type="dxa"/>
            <w:noWrap/>
            <w:vAlign w:val="center"/>
            <w:hideMark/>
          </w:tcPr>
          <w:p w14:paraId="616596CF"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60,000</w:t>
            </w:r>
          </w:p>
        </w:tc>
        <w:tc>
          <w:tcPr>
            <w:tcW w:w="1671" w:type="dxa"/>
            <w:noWrap/>
            <w:vAlign w:val="center"/>
            <w:hideMark/>
          </w:tcPr>
          <w:p w14:paraId="11575D44"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0.0</w:t>
            </w:r>
          </w:p>
        </w:tc>
      </w:tr>
      <w:tr w:rsidR="001E0283" w:rsidRPr="002B493E" w14:paraId="3BFFEBFF" w14:textId="77777777" w:rsidTr="001E0283">
        <w:trPr>
          <w:trHeight w:val="340"/>
        </w:trPr>
        <w:tc>
          <w:tcPr>
            <w:tcW w:w="2385" w:type="dxa"/>
            <w:noWrap/>
            <w:vAlign w:val="center"/>
            <w:hideMark/>
          </w:tcPr>
          <w:p w14:paraId="5A663965"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Sub-critical pulverised coal</w:t>
            </w:r>
          </w:p>
        </w:tc>
        <w:tc>
          <w:tcPr>
            <w:tcW w:w="1670" w:type="dxa"/>
            <w:vAlign w:val="center"/>
          </w:tcPr>
          <w:p w14:paraId="1EB4CD68"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33</w:t>
            </w:r>
          </w:p>
        </w:tc>
        <w:tc>
          <w:tcPr>
            <w:tcW w:w="1670" w:type="dxa"/>
            <w:noWrap/>
            <w:vAlign w:val="center"/>
            <w:hideMark/>
          </w:tcPr>
          <w:p w14:paraId="1938CFF9"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1,650,000</w:t>
            </w:r>
          </w:p>
        </w:tc>
        <w:tc>
          <w:tcPr>
            <w:tcW w:w="1670" w:type="dxa"/>
            <w:noWrap/>
            <w:vAlign w:val="center"/>
            <w:hideMark/>
          </w:tcPr>
          <w:p w14:paraId="338F37FC"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45,250</w:t>
            </w:r>
          </w:p>
        </w:tc>
        <w:tc>
          <w:tcPr>
            <w:tcW w:w="1671" w:type="dxa"/>
            <w:noWrap/>
            <w:vAlign w:val="center"/>
            <w:hideMark/>
          </w:tcPr>
          <w:p w14:paraId="18637EB0"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0.0</w:t>
            </w:r>
          </w:p>
        </w:tc>
      </w:tr>
      <w:tr w:rsidR="001E0283" w:rsidRPr="002B493E" w14:paraId="10A189E8" w14:textId="77777777" w:rsidTr="001E0283">
        <w:trPr>
          <w:trHeight w:val="340"/>
        </w:trPr>
        <w:tc>
          <w:tcPr>
            <w:tcW w:w="2385" w:type="dxa"/>
            <w:noWrap/>
            <w:vAlign w:val="center"/>
            <w:hideMark/>
          </w:tcPr>
          <w:p w14:paraId="640D691B"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lastRenderedPageBreak/>
              <w:t>Single cycle gas turbine</w:t>
            </w:r>
          </w:p>
        </w:tc>
        <w:tc>
          <w:tcPr>
            <w:tcW w:w="1670" w:type="dxa"/>
            <w:vAlign w:val="center"/>
          </w:tcPr>
          <w:p w14:paraId="718617FB"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35</w:t>
            </w:r>
          </w:p>
        </w:tc>
        <w:tc>
          <w:tcPr>
            <w:tcW w:w="1670" w:type="dxa"/>
            <w:noWrap/>
            <w:vAlign w:val="center"/>
            <w:hideMark/>
          </w:tcPr>
          <w:p w14:paraId="4052FCF5"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 xml:space="preserve">    770,000</w:t>
            </w:r>
          </w:p>
        </w:tc>
        <w:tc>
          <w:tcPr>
            <w:tcW w:w="1670" w:type="dxa"/>
            <w:noWrap/>
            <w:vAlign w:val="center"/>
            <w:hideMark/>
          </w:tcPr>
          <w:p w14:paraId="4ABF17BF"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23,200</w:t>
            </w:r>
          </w:p>
        </w:tc>
        <w:tc>
          <w:tcPr>
            <w:tcW w:w="1671" w:type="dxa"/>
            <w:noWrap/>
            <w:vAlign w:val="center"/>
            <w:hideMark/>
          </w:tcPr>
          <w:p w14:paraId="1FFEE4F0"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0.1</w:t>
            </w:r>
          </w:p>
        </w:tc>
      </w:tr>
      <w:tr w:rsidR="001E0283" w:rsidRPr="002B493E" w14:paraId="66FD1E03" w14:textId="77777777" w:rsidTr="001E0283">
        <w:trPr>
          <w:trHeight w:val="340"/>
        </w:trPr>
        <w:tc>
          <w:tcPr>
            <w:tcW w:w="2385" w:type="dxa"/>
            <w:noWrap/>
            <w:vAlign w:val="center"/>
            <w:hideMark/>
          </w:tcPr>
          <w:p w14:paraId="20343E08" w14:textId="77777777" w:rsidR="001E0283" w:rsidRPr="002B493E" w:rsidRDefault="001E0283" w:rsidP="001E0283">
            <w:pPr>
              <w:spacing w:after="0"/>
              <w:rPr>
                <w:rFonts w:eastAsia="Times New Roman" w:cs="Arial"/>
                <w:color w:val="000000"/>
                <w:sz w:val="20"/>
                <w:szCs w:val="20"/>
                <w:lang w:eastAsia="en-GB"/>
              </w:rPr>
            </w:pPr>
            <w:r w:rsidRPr="002B493E">
              <w:rPr>
                <w:rFonts w:eastAsia="Times New Roman" w:cs="Arial"/>
                <w:color w:val="000000"/>
                <w:sz w:val="20"/>
                <w:szCs w:val="20"/>
                <w:lang w:eastAsia="en-GB"/>
              </w:rPr>
              <w:t>Combined cycle gas turbine</w:t>
            </w:r>
          </w:p>
        </w:tc>
        <w:tc>
          <w:tcPr>
            <w:tcW w:w="1670" w:type="dxa"/>
            <w:vAlign w:val="center"/>
          </w:tcPr>
          <w:p w14:paraId="0F3C8DF4"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55</w:t>
            </w:r>
          </w:p>
        </w:tc>
        <w:tc>
          <w:tcPr>
            <w:tcW w:w="1670" w:type="dxa"/>
            <w:noWrap/>
            <w:vAlign w:val="center"/>
            <w:hideMark/>
          </w:tcPr>
          <w:p w14:paraId="211E8356"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950,000</w:t>
            </w:r>
          </w:p>
        </w:tc>
        <w:tc>
          <w:tcPr>
            <w:tcW w:w="1670" w:type="dxa"/>
            <w:noWrap/>
            <w:vAlign w:val="center"/>
            <w:hideMark/>
          </w:tcPr>
          <w:p w14:paraId="2AA14ED6"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23,200</w:t>
            </w:r>
          </w:p>
        </w:tc>
        <w:tc>
          <w:tcPr>
            <w:tcW w:w="1671" w:type="dxa"/>
            <w:noWrap/>
            <w:vAlign w:val="center"/>
            <w:hideMark/>
          </w:tcPr>
          <w:p w14:paraId="095A445B" w14:textId="77777777" w:rsidR="001E0283" w:rsidRPr="002B493E" w:rsidRDefault="001E0283" w:rsidP="001E0283">
            <w:pPr>
              <w:spacing w:after="0"/>
              <w:jc w:val="center"/>
              <w:rPr>
                <w:rFonts w:eastAsia="Times New Roman" w:cs="Arial"/>
                <w:color w:val="000000"/>
                <w:sz w:val="20"/>
                <w:szCs w:val="20"/>
                <w:lang w:eastAsia="en-GB"/>
              </w:rPr>
            </w:pPr>
            <w:r w:rsidRPr="002B493E">
              <w:rPr>
                <w:rFonts w:eastAsia="Times New Roman" w:cs="Arial"/>
                <w:color w:val="000000"/>
                <w:sz w:val="20"/>
                <w:szCs w:val="20"/>
                <w:lang w:eastAsia="en-GB"/>
              </w:rPr>
              <w:t>0.1</w:t>
            </w:r>
          </w:p>
        </w:tc>
      </w:tr>
    </w:tbl>
    <w:p w14:paraId="177559D2" w14:textId="77777777" w:rsidR="001E0283" w:rsidRPr="002B493E" w:rsidRDefault="001E0283" w:rsidP="001E0283"/>
    <w:p w14:paraId="0C038304" w14:textId="77777777" w:rsidR="001E0283" w:rsidRPr="002B493E" w:rsidRDefault="001E0283" w:rsidP="001E0283">
      <w:pPr>
        <w:pStyle w:val="Heading2"/>
        <w:numPr>
          <w:ilvl w:val="0"/>
          <w:numId w:val="0"/>
        </w:numPr>
      </w:pPr>
      <w:bookmarkStart w:id="929" w:name="_Toc55983043"/>
      <w:bookmarkStart w:id="930" w:name="_Toc93937729"/>
      <w:r w:rsidRPr="002B493E">
        <w:t>Annex IV. Summary of scenarios</w:t>
      </w:r>
      <w:bookmarkEnd w:id="929"/>
      <w:bookmarkEnd w:id="930"/>
    </w:p>
    <w:p w14:paraId="48F3ED11" w14:textId="77777777" w:rsidR="00953FA9" w:rsidRPr="002B493E" w:rsidRDefault="00953FA9" w:rsidP="00953FA9">
      <w:pPr>
        <w:rPr>
          <w:rFonts w:cs="Arial"/>
          <w:sz w:val="20"/>
          <w:szCs w:val="20"/>
        </w:rPr>
      </w:pPr>
      <w:bookmarkStart w:id="931" w:name="_Toc39839752"/>
      <w:r w:rsidRPr="002B493E">
        <w:rPr>
          <w:rFonts w:cs="Arial"/>
          <w:sz w:val="20"/>
          <w:szCs w:val="20"/>
        </w:rPr>
        <w:t xml:space="preserve">This annex presents a summary of key messages of all the scenarios that have been developed (a matrix of scenarios is presented) and analysed using NEXSTEP to provide further information on the overall analysis and the roadmap. </w:t>
      </w:r>
    </w:p>
    <w:p w14:paraId="50DA8250" w14:textId="77777777" w:rsidR="00953FA9" w:rsidRDefault="00953FA9" w:rsidP="00953FA9">
      <w:pPr>
        <w:pStyle w:val="Heading3"/>
        <w:ind w:left="1276" w:hanging="556"/>
      </w:pPr>
      <w:bookmarkStart w:id="932" w:name="_Toc93934682"/>
      <w:bookmarkStart w:id="933" w:name="_Toc93935048"/>
      <w:bookmarkStart w:id="934" w:name="_Toc93937730"/>
      <w:r w:rsidRPr="002B493E">
        <w:t>B</w:t>
      </w:r>
      <w:bookmarkEnd w:id="931"/>
      <w:r>
        <w:t>usiness as usual scenario</w:t>
      </w:r>
      <w:bookmarkEnd w:id="932"/>
      <w:bookmarkEnd w:id="933"/>
      <w:bookmarkEnd w:id="934"/>
    </w:p>
    <w:p w14:paraId="69C6086F" w14:textId="77777777" w:rsidR="00953FA9" w:rsidRPr="001E0283" w:rsidRDefault="00953FA9" w:rsidP="00953FA9">
      <w:pPr>
        <w:pStyle w:val="Heading4"/>
      </w:pPr>
      <w:bookmarkStart w:id="935" w:name="_Toc93935049"/>
      <w:bookmarkStart w:id="936" w:name="_Toc93937731"/>
      <w:r w:rsidRPr="001E0283">
        <w:t>Scenario description</w:t>
      </w:r>
      <w:bookmarkEnd w:id="935"/>
      <w:bookmarkEnd w:id="936"/>
    </w:p>
    <w:p w14:paraId="6D3E6E34" w14:textId="77777777" w:rsidR="00953FA9" w:rsidRPr="00E64756" w:rsidRDefault="00953FA9" w:rsidP="00953FA9">
      <w:pPr>
        <w:rPr>
          <w:i/>
          <w:iCs/>
          <w:sz w:val="20"/>
          <w:szCs w:val="20"/>
        </w:rPr>
      </w:pPr>
      <w:r w:rsidRPr="00E64756">
        <w:rPr>
          <w:sz w:val="20"/>
          <w:szCs w:val="20"/>
        </w:rPr>
        <w:t>The BAU scenario forecasts a hypothetical energy scenario if no actions or polices were taken to help advancing the energy transition to reach the SDG 7 and NDC targets. In addition, the power system continues to expand based on the 2019 capacity share till 2030.</w:t>
      </w:r>
    </w:p>
    <w:p w14:paraId="0F169F9A" w14:textId="77777777" w:rsidR="00953FA9" w:rsidRPr="002B493E" w:rsidRDefault="00953FA9" w:rsidP="00953FA9">
      <w:pPr>
        <w:pStyle w:val="Heading4"/>
      </w:pPr>
      <w:bookmarkStart w:id="937" w:name="_Toc93935050"/>
      <w:bookmarkStart w:id="938" w:name="_Toc93937732"/>
      <w:r w:rsidRPr="002B493E">
        <w:t>SDG 7.1.1. Universal access to electricity</w:t>
      </w:r>
      <w:bookmarkEnd w:id="937"/>
      <w:bookmarkEnd w:id="938"/>
    </w:p>
    <w:p w14:paraId="71F5A132" w14:textId="77777777" w:rsidR="00953FA9" w:rsidRPr="00E64756" w:rsidRDefault="00953FA9" w:rsidP="00953FA9">
      <w:pPr>
        <w:rPr>
          <w:i/>
          <w:iCs/>
          <w:sz w:val="20"/>
          <w:szCs w:val="20"/>
          <w:lang w:val="en-US"/>
        </w:rPr>
      </w:pPr>
      <w:r w:rsidRPr="00E64756">
        <w:rPr>
          <w:sz w:val="20"/>
          <w:szCs w:val="20"/>
          <w:lang w:val="en-US"/>
        </w:rPr>
        <w:t xml:space="preserve">Nepal’s 2019 electricity access rate was 86%. Based on historical projection between 2010-2019, it is expected that a 100% access rate can be achieved in 2024. </w:t>
      </w:r>
    </w:p>
    <w:p w14:paraId="7735FB97" w14:textId="77777777" w:rsidR="00953FA9" w:rsidRPr="002B493E" w:rsidRDefault="00953FA9" w:rsidP="00953FA9">
      <w:pPr>
        <w:pStyle w:val="Heading4"/>
      </w:pPr>
      <w:bookmarkStart w:id="939" w:name="_Toc93935051"/>
      <w:bookmarkStart w:id="940" w:name="_Toc93937733"/>
      <w:r w:rsidRPr="002B493E">
        <w:t>SDG 7.1.2. Universal access to clean cooking</w:t>
      </w:r>
      <w:bookmarkEnd w:id="939"/>
      <w:bookmarkEnd w:id="940"/>
    </w:p>
    <w:p w14:paraId="6D01B694" w14:textId="77777777" w:rsidR="00953FA9" w:rsidRPr="00C724F8" w:rsidRDefault="00953FA9" w:rsidP="00953FA9">
      <w:pPr>
        <w:rPr>
          <w:sz w:val="20"/>
          <w:szCs w:val="20"/>
        </w:rPr>
      </w:pPr>
      <w:r w:rsidRPr="00E64756">
        <w:rPr>
          <w:sz w:val="20"/>
          <w:szCs w:val="20"/>
        </w:rPr>
        <w:t xml:space="preserve">The current access rate is 46.5%. In projecting the increase in clean cooking access rate for the BAU scenario, NEXSTEP assumes no further initiatives in installing biogas digester and ICS but considers the autonomous penetration of electric stoves and LPG stoves. With that, the clean cooking access rate is projected to reach 63.7% in 2030. </w:t>
      </w:r>
    </w:p>
    <w:p w14:paraId="75C64D2A" w14:textId="77777777" w:rsidR="00953FA9" w:rsidRPr="002B493E" w:rsidRDefault="00953FA9" w:rsidP="00953FA9">
      <w:pPr>
        <w:pStyle w:val="Heading4"/>
      </w:pPr>
      <w:bookmarkStart w:id="941" w:name="_Toc93935052"/>
      <w:bookmarkStart w:id="942" w:name="_Toc93937734"/>
      <w:r w:rsidRPr="002B493E">
        <w:t>SDG 7.2. Renewable energy</w:t>
      </w:r>
      <w:bookmarkEnd w:id="941"/>
      <w:bookmarkEnd w:id="942"/>
    </w:p>
    <w:p w14:paraId="538B38C5" w14:textId="77777777" w:rsidR="00953FA9" w:rsidRPr="00E64756" w:rsidRDefault="00953FA9" w:rsidP="00953FA9">
      <w:pPr>
        <w:rPr>
          <w:i/>
          <w:iCs/>
          <w:sz w:val="20"/>
          <w:szCs w:val="20"/>
        </w:rPr>
      </w:pPr>
      <w:r w:rsidRPr="00E64756">
        <w:rPr>
          <w:sz w:val="20"/>
          <w:szCs w:val="20"/>
        </w:rPr>
        <w:t xml:space="preserve">RE share in TFEC is projected to reach </w:t>
      </w:r>
      <w:r>
        <w:rPr>
          <w:sz w:val="20"/>
          <w:szCs w:val="20"/>
        </w:rPr>
        <w:t>27.9</w:t>
      </w:r>
      <w:r w:rsidRPr="00E64756">
        <w:rPr>
          <w:sz w:val="20"/>
          <w:szCs w:val="20"/>
        </w:rPr>
        <w:t xml:space="preserve">% in 2030 (excluding traditional biomass usage in residential cooking sector). The RE share in power generation shall continue to be 100% in 2030. </w:t>
      </w:r>
    </w:p>
    <w:p w14:paraId="1F0DC8CB" w14:textId="77777777" w:rsidR="00953FA9" w:rsidRPr="002B493E" w:rsidRDefault="00953FA9" w:rsidP="00953FA9">
      <w:pPr>
        <w:pStyle w:val="Heading4"/>
      </w:pPr>
      <w:bookmarkStart w:id="943" w:name="_Toc93935053"/>
      <w:bookmarkStart w:id="944" w:name="_Toc93937735"/>
      <w:r w:rsidRPr="002B493E">
        <w:t>SDG 7.3 Energy efficiency</w:t>
      </w:r>
      <w:bookmarkEnd w:id="943"/>
      <w:bookmarkEnd w:id="944"/>
    </w:p>
    <w:p w14:paraId="6EDCC472" w14:textId="77777777" w:rsidR="00953FA9" w:rsidRPr="003972E8" w:rsidRDefault="00953FA9" w:rsidP="00953FA9">
      <w:r w:rsidRPr="002B493E">
        <w:rPr>
          <w:rFonts w:cs="Arial"/>
          <w:sz w:val="20"/>
          <w:szCs w:val="20"/>
        </w:rPr>
        <w:t>The energy intensity improvements at the end-use level are modelled as constant from 201</w:t>
      </w:r>
      <w:r>
        <w:rPr>
          <w:rFonts w:cs="Arial"/>
          <w:sz w:val="20"/>
          <w:szCs w:val="20"/>
        </w:rPr>
        <w:t>9</w:t>
      </w:r>
      <w:r w:rsidRPr="002B493E">
        <w:rPr>
          <w:rFonts w:cs="Arial"/>
          <w:sz w:val="20"/>
          <w:szCs w:val="20"/>
        </w:rPr>
        <w:t xml:space="preserve"> to 2030.</w:t>
      </w:r>
      <w:r w:rsidRPr="002B493E">
        <w:t xml:space="preserve"> </w:t>
      </w:r>
      <w:r w:rsidRPr="002B493E">
        <w:rPr>
          <w:rFonts w:cs="Arial"/>
          <w:sz w:val="20"/>
          <w:szCs w:val="20"/>
        </w:rPr>
        <w:t xml:space="preserve">The primary energy intensity is a proxy for the measurement of energy efficiency improvement and is calculated as </w:t>
      </w:r>
      <w:r>
        <w:rPr>
          <w:rFonts w:cs="Arial"/>
          <w:sz w:val="20"/>
          <w:szCs w:val="20"/>
        </w:rPr>
        <w:t>4.12</w:t>
      </w:r>
      <w:r w:rsidRPr="002B493E">
        <w:rPr>
          <w:rFonts w:cs="Arial"/>
          <w:sz w:val="20"/>
          <w:szCs w:val="20"/>
        </w:rPr>
        <w:t xml:space="preserve"> MJ/$ in 201</w:t>
      </w:r>
      <w:r>
        <w:rPr>
          <w:rFonts w:cs="Arial"/>
          <w:sz w:val="20"/>
          <w:szCs w:val="20"/>
        </w:rPr>
        <w:t>9</w:t>
      </w:r>
      <w:r w:rsidRPr="002B493E">
        <w:rPr>
          <w:rFonts w:cs="Arial"/>
          <w:sz w:val="20"/>
          <w:szCs w:val="20"/>
        </w:rPr>
        <w:t xml:space="preserve">. </w:t>
      </w:r>
      <w:r w:rsidRPr="00B3323F">
        <w:rPr>
          <w:sz w:val="20"/>
          <w:szCs w:val="20"/>
        </w:rPr>
        <w:t>The total primary energy use in 20</w:t>
      </w:r>
      <w:r>
        <w:rPr>
          <w:sz w:val="20"/>
          <w:szCs w:val="20"/>
        </w:rPr>
        <w:t>30</w:t>
      </w:r>
      <w:r w:rsidRPr="00B3323F">
        <w:rPr>
          <w:sz w:val="20"/>
          <w:szCs w:val="20"/>
        </w:rPr>
        <w:t xml:space="preserve"> is 10,2</w:t>
      </w:r>
      <w:r>
        <w:rPr>
          <w:sz w:val="20"/>
          <w:szCs w:val="20"/>
        </w:rPr>
        <w:t>60</w:t>
      </w:r>
      <w:r w:rsidRPr="00B3323F">
        <w:rPr>
          <w:sz w:val="20"/>
          <w:szCs w:val="20"/>
        </w:rPr>
        <w:t xml:space="preserve"> ktoe, an increase from 9,268 ktoe in 2019. This corresponds to an energy intensity of </w:t>
      </w:r>
      <w:r>
        <w:rPr>
          <w:sz w:val="20"/>
          <w:szCs w:val="20"/>
        </w:rPr>
        <w:t>3.26</w:t>
      </w:r>
      <w:r w:rsidRPr="00B3323F">
        <w:rPr>
          <w:sz w:val="20"/>
          <w:szCs w:val="20"/>
        </w:rPr>
        <w:t xml:space="preserve"> MJ/USD</w:t>
      </w:r>
      <w:r w:rsidRPr="00B3323F">
        <w:rPr>
          <w:sz w:val="20"/>
          <w:szCs w:val="20"/>
          <w:vertAlign w:val="subscript"/>
        </w:rPr>
        <w:t>2011</w:t>
      </w:r>
      <w:r w:rsidRPr="00B3323F">
        <w:rPr>
          <w:sz w:val="20"/>
          <w:szCs w:val="20"/>
        </w:rPr>
        <w:t>.</w:t>
      </w:r>
    </w:p>
    <w:p w14:paraId="26694C2A" w14:textId="77777777" w:rsidR="00953FA9" w:rsidRDefault="00953FA9" w:rsidP="00953FA9">
      <w:pPr>
        <w:pStyle w:val="Heading4"/>
      </w:pPr>
      <w:bookmarkStart w:id="945" w:name="_Toc93935054"/>
      <w:bookmarkStart w:id="946" w:name="_Toc93937736"/>
      <w:r>
        <w:t>Power generation</w:t>
      </w:r>
      <w:bookmarkEnd w:id="945"/>
      <w:bookmarkEnd w:id="946"/>
    </w:p>
    <w:p w14:paraId="309BBFC0" w14:textId="77777777" w:rsidR="00953FA9" w:rsidRPr="00B3323F" w:rsidRDefault="00953FA9" w:rsidP="00953FA9">
      <w:pPr>
        <w:rPr>
          <w:sz w:val="20"/>
          <w:szCs w:val="20"/>
        </w:rPr>
      </w:pPr>
      <w:r w:rsidRPr="00B3323F">
        <w:rPr>
          <w:sz w:val="20"/>
          <w:szCs w:val="20"/>
        </w:rPr>
        <w:t>The electricity demand is expected to rise from 6,</w:t>
      </w:r>
      <w:r>
        <w:rPr>
          <w:sz w:val="20"/>
          <w:szCs w:val="20"/>
        </w:rPr>
        <w:t>446</w:t>
      </w:r>
      <w:r w:rsidRPr="00B3323F">
        <w:rPr>
          <w:sz w:val="20"/>
          <w:szCs w:val="20"/>
        </w:rPr>
        <w:t xml:space="preserve"> GWh in 20</w:t>
      </w:r>
      <w:r>
        <w:rPr>
          <w:sz w:val="20"/>
          <w:szCs w:val="20"/>
        </w:rPr>
        <w:t>19</w:t>
      </w:r>
      <w:r w:rsidRPr="00B3323F">
        <w:rPr>
          <w:sz w:val="20"/>
          <w:szCs w:val="20"/>
        </w:rPr>
        <w:t xml:space="preserve"> to 9,574 GWh in 2030. This increase will be dominated by the residential sector. The power system is modelled in a way that assumes the capacity expansion of the different power technologies is proportionate to the capacity share in 2019. 97.8% of the electricity supply is expected to be from large hydropower generation, with the remaining from mini hydro 0.95%, micro hydro 0.67% and solar 0.60%.</w:t>
      </w:r>
    </w:p>
    <w:p w14:paraId="6217F014" w14:textId="77777777" w:rsidR="00953FA9" w:rsidRPr="002B493E" w:rsidRDefault="00953FA9" w:rsidP="00953FA9">
      <w:pPr>
        <w:pStyle w:val="Heading4"/>
      </w:pPr>
      <w:bookmarkStart w:id="947" w:name="_Toc93935055"/>
      <w:bookmarkStart w:id="948" w:name="_Toc93937737"/>
      <w:r>
        <w:t>GHG Emissions</w:t>
      </w:r>
      <w:bookmarkEnd w:id="947"/>
      <w:bookmarkEnd w:id="948"/>
    </w:p>
    <w:p w14:paraId="4B622C78" w14:textId="77777777" w:rsidR="00953FA9" w:rsidRPr="002B493E" w:rsidRDefault="00953FA9" w:rsidP="00953FA9">
      <w:pPr>
        <w:rPr>
          <w:rFonts w:cs="Arial"/>
          <w:sz w:val="20"/>
          <w:szCs w:val="20"/>
        </w:rPr>
      </w:pPr>
      <w:r>
        <w:rPr>
          <w:rFonts w:cs="Arial"/>
          <w:sz w:val="20"/>
          <w:szCs w:val="20"/>
        </w:rPr>
        <w:t>Nepal</w:t>
      </w:r>
      <w:r w:rsidRPr="002B493E">
        <w:rPr>
          <w:rFonts w:cs="Arial"/>
          <w:sz w:val="20"/>
          <w:szCs w:val="20"/>
        </w:rPr>
        <w:t xml:space="preserve">’s energy sector greenhouse gas emissions will reach </w:t>
      </w:r>
      <w:r>
        <w:rPr>
          <w:rFonts w:cs="Arial"/>
          <w:sz w:val="20"/>
          <w:szCs w:val="20"/>
        </w:rPr>
        <w:t>18.83 MT</w:t>
      </w:r>
      <w:r w:rsidRPr="002B493E">
        <w:rPr>
          <w:rFonts w:cs="Arial"/>
          <w:sz w:val="20"/>
          <w:szCs w:val="20"/>
        </w:rPr>
        <w:t>CO</w:t>
      </w:r>
      <w:r w:rsidRPr="002B493E">
        <w:rPr>
          <w:rFonts w:cs="Arial"/>
          <w:sz w:val="20"/>
          <w:szCs w:val="20"/>
          <w:vertAlign w:val="subscript"/>
        </w:rPr>
        <w:t>2</w:t>
      </w:r>
      <w:r w:rsidRPr="002B493E">
        <w:rPr>
          <w:rFonts w:cs="Arial"/>
          <w:sz w:val="20"/>
          <w:szCs w:val="20"/>
        </w:rPr>
        <w:t>-e by 2030</w:t>
      </w:r>
      <w:r>
        <w:rPr>
          <w:rFonts w:cs="Arial"/>
          <w:sz w:val="20"/>
          <w:szCs w:val="20"/>
        </w:rPr>
        <w:t>.</w:t>
      </w:r>
    </w:p>
    <w:p w14:paraId="1050E571" w14:textId="77777777" w:rsidR="00953FA9" w:rsidRDefault="00953FA9" w:rsidP="00953FA9">
      <w:pPr>
        <w:pStyle w:val="Heading4"/>
      </w:pPr>
      <w:bookmarkStart w:id="949" w:name="_Toc93935056"/>
      <w:bookmarkStart w:id="950" w:name="_Toc93937738"/>
      <w:r>
        <w:t>Energy balance</w:t>
      </w:r>
      <w:bookmarkEnd w:id="949"/>
      <w:bookmarkEnd w:id="950"/>
    </w:p>
    <w:p w14:paraId="0A7EDE78" w14:textId="77777777" w:rsidR="00953FA9" w:rsidRPr="00C724F8" w:rsidRDefault="00953FA9" w:rsidP="00953FA9"/>
    <w:p w14:paraId="402960D5" w14:textId="77777777" w:rsidR="00953FA9" w:rsidRDefault="00953FA9" w:rsidP="00953FA9">
      <w:pPr>
        <w:pStyle w:val="Heading3"/>
        <w:ind w:left="1276" w:hanging="556"/>
      </w:pPr>
      <w:bookmarkStart w:id="951" w:name="_Toc39839753"/>
      <w:bookmarkStart w:id="952" w:name="_Toc93934683"/>
      <w:bookmarkStart w:id="953" w:name="_Toc93935057"/>
      <w:bookmarkStart w:id="954" w:name="_Toc93937739"/>
      <w:r w:rsidRPr="002B493E">
        <w:t>Current Policy Scenario</w:t>
      </w:r>
      <w:bookmarkEnd w:id="951"/>
      <w:bookmarkEnd w:id="952"/>
      <w:bookmarkEnd w:id="953"/>
      <w:bookmarkEnd w:id="954"/>
    </w:p>
    <w:p w14:paraId="0E74B0E9" w14:textId="77777777" w:rsidR="00953FA9" w:rsidRPr="001E0283" w:rsidRDefault="00953FA9" w:rsidP="00953FA9">
      <w:pPr>
        <w:pStyle w:val="Heading4"/>
      </w:pPr>
      <w:bookmarkStart w:id="955" w:name="_Toc93935058"/>
      <w:bookmarkStart w:id="956" w:name="_Toc93937740"/>
      <w:r w:rsidRPr="001E0283">
        <w:t>Scenario description</w:t>
      </w:r>
      <w:bookmarkEnd w:id="955"/>
      <w:bookmarkEnd w:id="956"/>
    </w:p>
    <w:p w14:paraId="2DB392D8" w14:textId="77777777" w:rsidR="00953FA9" w:rsidRPr="00D87674" w:rsidRDefault="00953FA9" w:rsidP="00953FA9">
      <w:pPr>
        <w:rPr>
          <w:rFonts w:cs="Arial"/>
          <w:sz w:val="20"/>
          <w:szCs w:val="20"/>
          <w:lang w:val="en-AU"/>
        </w:rPr>
      </w:pPr>
      <w:r w:rsidRPr="00D87674">
        <w:rPr>
          <w:rFonts w:cs="Arial"/>
          <w:sz w:val="20"/>
          <w:szCs w:val="20"/>
          <w:lang w:val="en-AU"/>
        </w:rPr>
        <w:t xml:space="preserve">The CP scenario takes into account the energy sector targets pledged in Nepal’s second NDC, which was submitted in December 2020. The targets considered in the CP scenario include the following: </w:t>
      </w:r>
    </w:p>
    <w:p w14:paraId="5D1524C9" w14:textId="77777777" w:rsidR="00953FA9" w:rsidRPr="00D87674" w:rsidRDefault="00953FA9" w:rsidP="008444C7">
      <w:pPr>
        <w:numPr>
          <w:ilvl w:val="0"/>
          <w:numId w:val="26"/>
        </w:numPr>
        <w:spacing w:line="360" w:lineRule="auto"/>
        <w:contextualSpacing/>
        <w:jc w:val="both"/>
        <w:rPr>
          <w:rFonts w:cs="Arial"/>
          <w:sz w:val="20"/>
          <w:szCs w:val="20"/>
          <w:lang w:val="en-AU"/>
        </w:rPr>
      </w:pPr>
      <w:r w:rsidRPr="00D87674">
        <w:rPr>
          <w:rFonts w:cs="Arial"/>
          <w:sz w:val="20"/>
          <w:szCs w:val="20"/>
          <w:lang w:val="en-AU"/>
        </w:rPr>
        <w:lastRenderedPageBreak/>
        <w:t>Raise renewable capacity to 15,000 MW by 2030, of which 5-10% of the capacity shall be from renewable technologies that is not large hydropower</w:t>
      </w:r>
    </w:p>
    <w:p w14:paraId="0F311554" w14:textId="77777777" w:rsidR="00953FA9" w:rsidRPr="00D87674" w:rsidRDefault="00953FA9" w:rsidP="008444C7">
      <w:pPr>
        <w:numPr>
          <w:ilvl w:val="0"/>
          <w:numId w:val="26"/>
        </w:numPr>
        <w:spacing w:line="360" w:lineRule="auto"/>
        <w:contextualSpacing/>
        <w:jc w:val="both"/>
        <w:rPr>
          <w:rFonts w:cs="Arial"/>
          <w:sz w:val="20"/>
          <w:szCs w:val="20"/>
          <w:lang w:val="en-AU"/>
        </w:rPr>
      </w:pPr>
      <w:r w:rsidRPr="00D87674">
        <w:rPr>
          <w:rFonts w:cs="Arial"/>
          <w:sz w:val="20"/>
          <w:szCs w:val="20"/>
          <w:lang w:val="en-AU"/>
        </w:rPr>
        <w:t>15 per cent of the total electricity supply shall be from renewable sources (not including large hydropower)</w:t>
      </w:r>
    </w:p>
    <w:p w14:paraId="690BF6FA" w14:textId="77777777" w:rsidR="00953FA9" w:rsidRPr="00D87674" w:rsidRDefault="00953FA9" w:rsidP="008444C7">
      <w:pPr>
        <w:numPr>
          <w:ilvl w:val="0"/>
          <w:numId w:val="26"/>
        </w:numPr>
        <w:spacing w:line="360" w:lineRule="auto"/>
        <w:contextualSpacing/>
        <w:jc w:val="both"/>
        <w:rPr>
          <w:rFonts w:cs="Arial"/>
          <w:sz w:val="20"/>
          <w:szCs w:val="20"/>
          <w:lang w:val="en-AU"/>
        </w:rPr>
      </w:pPr>
      <w:r w:rsidRPr="00D87674">
        <w:rPr>
          <w:rFonts w:cs="Arial"/>
          <w:sz w:val="20"/>
          <w:szCs w:val="20"/>
          <w:lang w:val="en-AU"/>
        </w:rPr>
        <w:t xml:space="preserve">Market sales of electric vehicles for private passenger 2- and 4-wheelers will be 25% in 2025, which will gradually raise to 90% in 2030 </w:t>
      </w:r>
    </w:p>
    <w:p w14:paraId="0B0ECF42" w14:textId="77777777" w:rsidR="00953FA9" w:rsidRPr="00D87674" w:rsidRDefault="00953FA9" w:rsidP="008444C7">
      <w:pPr>
        <w:numPr>
          <w:ilvl w:val="0"/>
          <w:numId w:val="26"/>
        </w:numPr>
        <w:spacing w:line="360" w:lineRule="auto"/>
        <w:contextualSpacing/>
        <w:jc w:val="both"/>
        <w:rPr>
          <w:rFonts w:cs="Arial"/>
          <w:sz w:val="20"/>
          <w:szCs w:val="20"/>
          <w:lang w:val="en-AU"/>
        </w:rPr>
      </w:pPr>
      <w:r w:rsidRPr="00D87674">
        <w:rPr>
          <w:rFonts w:cs="Arial"/>
          <w:sz w:val="20"/>
          <w:szCs w:val="20"/>
          <w:lang w:val="en-AU"/>
        </w:rPr>
        <w:t xml:space="preserve">Market sales of electric vehicles for public passenger 4-wheelers will be 20% in 2025, which will gradually raise to 60% in 2030 </w:t>
      </w:r>
    </w:p>
    <w:p w14:paraId="5231C2CF" w14:textId="77777777" w:rsidR="00953FA9" w:rsidRPr="00D87674" w:rsidRDefault="00953FA9" w:rsidP="008444C7">
      <w:pPr>
        <w:numPr>
          <w:ilvl w:val="0"/>
          <w:numId w:val="26"/>
        </w:numPr>
        <w:spacing w:line="360" w:lineRule="auto"/>
        <w:contextualSpacing/>
        <w:jc w:val="both"/>
        <w:rPr>
          <w:rFonts w:cs="Arial"/>
          <w:sz w:val="20"/>
          <w:szCs w:val="20"/>
          <w:lang w:val="en-AU"/>
        </w:rPr>
      </w:pPr>
      <w:r w:rsidRPr="00D87674">
        <w:rPr>
          <w:rFonts w:cs="Arial"/>
          <w:sz w:val="20"/>
          <w:szCs w:val="20"/>
          <w:lang w:val="en-AU"/>
        </w:rPr>
        <w:t>Increase the share of electric stoves to 25% and disseminate an additional of 150,000 ICS and 200,000 household-scale biogas plants</w:t>
      </w:r>
    </w:p>
    <w:p w14:paraId="5A0B6301" w14:textId="77777777" w:rsidR="00953FA9" w:rsidRPr="00D87674" w:rsidRDefault="00953FA9" w:rsidP="00953FA9">
      <w:pPr>
        <w:rPr>
          <w:rFonts w:cs="Arial"/>
          <w:sz w:val="20"/>
          <w:szCs w:val="20"/>
          <w:lang w:val="en-AU"/>
        </w:rPr>
      </w:pPr>
      <w:r w:rsidRPr="00D87674">
        <w:rPr>
          <w:rFonts w:cs="Arial"/>
          <w:sz w:val="20"/>
          <w:szCs w:val="20"/>
          <w:lang w:val="en-AU"/>
        </w:rPr>
        <w:t>In addition, NEXSTEP considers a maximum LPG stove penetration of 30% by 2030, based on the Government’s LPG policy.</w:t>
      </w:r>
    </w:p>
    <w:p w14:paraId="01E1F51C" w14:textId="77777777" w:rsidR="00953FA9" w:rsidRPr="002B493E" w:rsidRDefault="00953FA9" w:rsidP="00953FA9">
      <w:pPr>
        <w:pStyle w:val="Heading4"/>
      </w:pPr>
      <w:bookmarkStart w:id="957" w:name="_Toc93935059"/>
      <w:bookmarkStart w:id="958" w:name="_Toc93937741"/>
      <w:r w:rsidRPr="002B493E">
        <w:t>SDG 7.1.1. Universal access to electricity</w:t>
      </w:r>
      <w:bookmarkEnd w:id="957"/>
      <w:bookmarkEnd w:id="958"/>
    </w:p>
    <w:p w14:paraId="5484DB2F" w14:textId="77777777" w:rsidR="00953FA9" w:rsidRPr="00D87674" w:rsidRDefault="00953FA9" w:rsidP="00953FA9">
      <w:pPr>
        <w:rPr>
          <w:rFonts w:cs="Arial"/>
          <w:sz w:val="20"/>
          <w:szCs w:val="20"/>
          <w:lang w:val="en-AU"/>
        </w:rPr>
      </w:pPr>
      <w:r w:rsidRPr="00D87674">
        <w:rPr>
          <w:rFonts w:cs="Arial"/>
          <w:sz w:val="20"/>
          <w:szCs w:val="20"/>
          <w:lang w:val="en-AU"/>
        </w:rPr>
        <w:t>Universal access to electricity is expected to be reached by 2024, similar to the BAU scenario.</w:t>
      </w:r>
    </w:p>
    <w:p w14:paraId="07D973C5" w14:textId="77777777" w:rsidR="00953FA9" w:rsidRPr="002B493E" w:rsidRDefault="00953FA9" w:rsidP="00953FA9">
      <w:pPr>
        <w:pStyle w:val="Heading4"/>
      </w:pPr>
      <w:bookmarkStart w:id="959" w:name="_Toc93935060"/>
      <w:bookmarkStart w:id="960" w:name="_Toc93937742"/>
      <w:r w:rsidRPr="002B493E">
        <w:t>SDG 7.1.2. Universal access to clean cooking</w:t>
      </w:r>
      <w:bookmarkEnd w:id="959"/>
      <w:bookmarkEnd w:id="960"/>
    </w:p>
    <w:p w14:paraId="3C3B00F1" w14:textId="77777777" w:rsidR="00953FA9" w:rsidRPr="00D87674" w:rsidRDefault="00953FA9" w:rsidP="00953FA9">
      <w:pPr>
        <w:rPr>
          <w:rFonts w:cs="Arial"/>
          <w:sz w:val="20"/>
          <w:szCs w:val="20"/>
          <w:lang w:val="en-AU"/>
        </w:rPr>
      </w:pPr>
      <w:r w:rsidRPr="00D87674">
        <w:rPr>
          <w:rFonts w:cs="Arial"/>
          <w:sz w:val="20"/>
          <w:szCs w:val="20"/>
          <w:lang w:val="en-AU"/>
        </w:rPr>
        <w:t>Nepal’s clean cooking targets pledged in the 2</w:t>
      </w:r>
      <w:r w:rsidRPr="00D87674">
        <w:rPr>
          <w:rFonts w:cs="Arial"/>
          <w:sz w:val="20"/>
          <w:szCs w:val="20"/>
          <w:vertAlign w:val="superscript"/>
          <w:lang w:val="en-AU"/>
        </w:rPr>
        <w:t xml:space="preserve">nd </w:t>
      </w:r>
      <w:r w:rsidRPr="00D87674">
        <w:rPr>
          <w:rFonts w:cs="Arial"/>
          <w:sz w:val="20"/>
          <w:szCs w:val="20"/>
          <w:lang w:val="en-AU"/>
        </w:rPr>
        <w:t xml:space="preserve">NDC is considered in the CP scenario, while also considering a 30% limit on LPG stove penetration. The clean cooking access rate is expected to rise to 72.3% by 2030. This is an additional 8.6 percentage point increase from the BAU scenario. </w:t>
      </w:r>
    </w:p>
    <w:p w14:paraId="3E9FF61E" w14:textId="77777777" w:rsidR="00953FA9" w:rsidRPr="002B493E" w:rsidRDefault="00953FA9" w:rsidP="00953FA9">
      <w:pPr>
        <w:pStyle w:val="Heading4"/>
      </w:pPr>
      <w:bookmarkStart w:id="961" w:name="_Toc93935061"/>
      <w:bookmarkStart w:id="962" w:name="_Toc93937743"/>
      <w:r w:rsidRPr="002B493E">
        <w:t>SDG 7.2. Renewable energy</w:t>
      </w:r>
      <w:bookmarkEnd w:id="961"/>
      <w:bookmarkEnd w:id="962"/>
    </w:p>
    <w:p w14:paraId="19B1AB33" w14:textId="77777777" w:rsidR="00953FA9" w:rsidRPr="00D87674" w:rsidRDefault="00953FA9" w:rsidP="00953FA9">
      <w:pPr>
        <w:rPr>
          <w:rFonts w:cs="Arial"/>
          <w:sz w:val="20"/>
          <w:szCs w:val="20"/>
          <w:lang w:val="en-AU"/>
        </w:rPr>
      </w:pPr>
      <w:r w:rsidRPr="00D87674">
        <w:rPr>
          <w:rFonts w:cs="Arial"/>
          <w:sz w:val="20"/>
          <w:szCs w:val="20"/>
          <w:lang w:val="en-AU"/>
        </w:rPr>
        <w:t>RE share in TFEC is projected to reach 3</w:t>
      </w:r>
      <w:r>
        <w:rPr>
          <w:rFonts w:cs="Arial"/>
          <w:sz w:val="20"/>
          <w:szCs w:val="20"/>
          <w:lang w:val="en-AU"/>
        </w:rPr>
        <w:t>5.9</w:t>
      </w:r>
      <w:r w:rsidRPr="00D87674">
        <w:rPr>
          <w:rFonts w:cs="Arial"/>
          <w:sz w:val="20"/>
          <w:szCs w:val="20"/>
          <w:lang w:val="en-AU"/>
        </w:rPr>
        <w:t xml:space="preserve">% in 2030 (excluding traditional biomass usage in residential cooking sector). The RE share in power generation shall continue to be 100% in 2030, of which 15% will be from non-large hydropower generation. </w:t>
      </w:r>
    </w:p>
    <w:p w14:paraId="5001963F" w14:textId="77777777" w:rsidR="00953FA9" w:rsidRPr="002B493E" w:rsidRDefault="00953FA9" w:rsidP="00953FA9">
      <w:pPr>
        <w:pStyle w:val="Heading4"/>
      </w:pPr>
      <w:bookmarkStart w:id="963" w:name="_Toc93935062"/>
      <w:bookmarkStart w:id="964" w:name="_Toc93937744"/>
      <w:r w:rsidRPr="002B493E">
        <w:t>SDG 7.3. Energy efficiency</w:t>
      </w:r>
      <w:bookmarkEnd w:id="963"/>
      <w:bookmarkEnd w:id="964"/>
    </w:p>
    <w:p w14:paraId="67EDDD1B" w14:textId="77777777" w:rsidR="00953FA9" w:rsidRPr="005D5C33" w:rsidRDefault="00953FA9" w:rsidP="00953FA9">
      <w:pPr>
        <w:rPr>
          <w:rFonts w:cs="Arial"/>
          <w:sz w:val="20"/>
          <w:szCs w:val="20"/>
          <w:lang w:val="en-AU"/>
        </w:rPr>
      </w:pPr>
      <w:r w:rsidRPr="005D5C33">
        <w:rPr>
          <w:rFonts w:cs="Arial"/>
          <w:sz w:val="20"/>
          <w:szCs w:val="20"/>
          <w:lang w:val="en-AU"/>
        </w:rPr>
        <w:t>The total primary energy use is 9,3</w:t>
      </w:r>
      <w:r>
        <w:rPr>
          <w:rFonts w:cs="Arial"/>
          <w:sz w:val="20"/>
          <w:szCs w:val="20"/>
          <w:lang w:val="en-AU"/>
        </w:rPr>
        <w:t>18</w:t>
      </w:r>
      <w:r w:rsidRPr="005D5C33">
        <w:rPr>
          <w:rFonts w:cs="Arial"/>
          <w:sz w:val="20"/>
          <w:szCs w:val="20"/>
          <w:lang w:val="en-AU"/>
        </w:rPr>
        <w:t xml:space="preserve"> kTOE, corresponding to an energy intensity of </w:t>
      </w:r>
      <w:r>
        <w:rPr>
          <w:rFonts w:cs="Arial"/>
          <w:sz w:val="20"/>
          <w:szCs w:val="20"/>
          <w:lang w:val="en-AU"/>
        </w:rPr>
        <w:t xml:space="preserve">2.96 </w:t>
      </w:r>
      <w:r w:rsidRPr="005D5C33">
        <w:rPr>
          <w:rFonts w:cs="Arial"/>
          <w:sz w:val="20"/>
          <w:szCs w:val="20"/>
          <w:lang w:val="en-AU"/>
        </w:rPr>
        <w:t>MJ/USD</w:t>
      </w:r>
      <w:r w:rsidRPr="005D5C33">
        <w:rPr>
          <w:rFonts w:cs="Arial"/>
          <w:sz w:val="20"/>
          <w:szCs w:val="20"/>
          <w:vertAlign w:val="subscript"/>
          <w:lang w:val="en-AU"/>
        </w:rPr>
        <w:t>2011</w:t>
      </w:r>
      <w:r w:rsidRPr="005D5C33">
        <w:rPr>
          <w:rFonts w:cs="Arial"/>
          <w:sz w:val="20"/>
          <w:szCs w:val="20"/>
          <w:lang w:val="en-AU"/>
        </w:rPr>
        <w:t xml:space="preserve">, achieving the SDG energy efficiency target of </w:t>
      </w:r>
      <w:r>
        <w:rPr>
          <w:rFonts w:cs="Arial"/>
          <w:sz w:val="20"/>
          <w:szCs w:val="20"/>
          <w:lang w:val="en-AU"/>
        </w:rPr>
        <w:t>2.96</w:t>
      </w:r>
      <w:r w:rsidRPr="005D5C33">
        <w:rPr>
          <w:rFonts w:cs="Arial"/>
          <w:sz w:val="20"/>
          <w:szCs w:val="20"/>
          <w:lang w:val="en-AU"/>
        </w:rPr>
        <w:t xml:space="preserve"> MJ/USD</w:t>
      </w:r>
      <w:r w:rsidRPr="005D5C33">
        <w:rPr>
          <w:rFonts w:cs="Arial"/>
          <w:sz w:val="20"/>
          <w:szCs w:val="20"/>
          <w:vertAlign w:val="subscript"/>
          <w:lang w:val="en-AU"/>
        </w:rPr>
        <w:t>2011</w:t>
      </w:r>
      <w:r w:rsidRPr="005D5C33">
        <w:rPr>
          <w:rFonts w:cs="Arial"/>
          <w:sz w:val="20"/>
          <w:szCs w:val="20"/>
          <w:lang w:val="en-AU"/>
        </w:rPr>
        <w:t xml:space="preserve">. </w:t>
      </w:r>
    </w:p>
    <w:p w14:paraId="2B483611" w14:textId="77777777" w:rsidR="00953FA9" w:rsidRPr="005D5C33" w:rsidRDefault="00953FA9" w:rsidP="00953FA9">
      <w:pPr>
        <w:rPr>
          <w:rFonts w:cs="Arial"/>
          <w:sz w:val="20"/>
          <w:szCs w:val="20"/>
          <w:lang w:val="en-AU"/>
        </w:rPr>
      </w:pPr>
      <w:r w:rsidRPr="005D5C33">
        <w:rPr>
          <w:rFonts w:cs="Arial"/>
          <w:sz w:val="20"/>
          <w:szCs w:val="20"/>
          <w:lang w:val="en-AU"/>
        </w:rPr>
        <w:t xml:space="preserve">The energy savings (in terms of TFEC, compared to BAU scenario) achieved through the demand-side measures pledged in the NDC document is as follows: </w:t>
      </w:r>
    </w:p>
    <w:p w14:paraId="0C4EFB2D" w14:textId="77777777" w:rsidR="00953FA9" w:rsidRPr="005D5C33" w:rsidRDefault="00953FA9" w:rsidP="00953FA9">
      <w:pPr>
        <w:rPr>
          <w:rFonts w:cs="Arial"/>
          <w:sz w:val="20"/>
          <w:szCs w:val="20"/>
          <w:lang w:val="en-AU"/>
        </w:rPr>
      </w:pPr>
      <w:r w:rsidRPr="005D5C33">
        <w:rPr>
          <w:rFonts w:cs="Arial"/>
          <w:i/>
          <w:iCs/>
          <w:sz w:val="20"/>
          <w:szCs w:val="20"/>
          <w:lang w:val="en-AU"/>
        </w:rPr>
        <w:t xml:space="preserve">Clean cooking: </w:t>
      </w:r>
    </w:p>
    <w:p w14:paraId="4D06AE63" w14:textId="77777777" w:rsidR="00953FA9" w:rsidRPr="005D5C33" w:rsidRDefault="00953FA9" w:rsidP="008444C7">
      <w:pPr>
        <w:numPr>
          <w:ilvl w:val="0"/>
          <w:numId w:val="31"/>
        </w:numPr>
        <w:spacing w:line="360" w:lineRule="auto"/>
        <w:contextualSpacing/>
        <w:jc w:val="both"/>
        <w:rPr>
          <w:rFonts w:cs="Arial"/>
          <w:sz w:val="20"/>
          <w:szCs w:val="20"/>
          <w:lang w:val="en-AU"/>
        </w:rPr>
      </w:pPr>
      <w:r w:rsidRPr="005D5C33">
        <w:rPr>
          <w:rFonts w:cs="Arial"/>
          <w:sz w:val="20"/>
          <w:szCs w:val="20"/>
          <w:lang w:val="en-AU"/>
        </w:rPr>
        <w:t xml:space="preserve">Increased usage of clean cooking stoves in replacement of inefficient traditional biomass stoves – estimated reduction of </w:t>
      </w:r>
      <w:r>
        <w:rPr>
          <w:rFonts w:cs="Arial"/>
          <w:sz w:val="20"/>
          <w:szCs w:val="20"/>
          <w:lang w:val="en-AU"/>
        </w:rPr>
        <w:t xml:space="preserve">633.4 </w:t>
      </w:r>
      <w:r w:rsidRPr="005D5C33">
        <w:rPr>
          <w:rFonts w:cs="Arial"/>
          <w:sz w:val="20"/>
          <w:szCs w:val="20"/>
          <w:lang w:val="en-AU"/>
        </w:rPr>
        <w:t>ktoe in 2030</w:t>
      </w:r>
    </w:p>
    <w:p w14:paraId="145CD8EB" w14:textId="77777777" w:rsidR="00953FA9" w:rsidRPr="005D5C33" w:rsidRDefault="00953FA9" w:rsidP="00953FA9">
      <w:pPr>
        <w:rPr>
          <w:rFonts w:cs="Arial"/>
          <w:i/>
          <w:iCs/>
          <w:sz w:val="20"/>
          <w:szCs w:val="20"/>
          <w:lang w:val="en-AU"/>
        </w:rPr>
      </w:pPr>
      <w:r w:rsidRPr="005D5C33">
        <w:rPr>
          <w:rFonts w:cs="Arial"/>
          <w:i/>
          <w:iCs/>
          <w:sz w:val="20"/>
          <w:szCs w:val="20"/>
          <w:lang w:val="en-AU"/>
        </w:rPr>
        <w:t>Transport:</w:t>
      </w:r>
    </w:p>
    <w:p w14:paraId="48FA77C0" w14:textId="77777777" w:rsidR="00953FA9" w:rsidRPr="005D5C33" w:rsidRDefault="00953FA9" w:rsidP="008444C7">
      <w:pPr>
        <w:numPr>
          <w:ilvl w:val="0"/>
          <w:numId w:val="31"/>
        </w:numPr>
        <w:spacing w:line="360" w:lineRule="auto"/>
        <w:contextualSpacing/>
        <w:jc w:val="both"/>
        <w:rPr>
          <w:rFonts w:cs="Arial"/>
          <w:sz w:val="20"/>
          <w:szCs w:val="20"/>
          <w:lang w:val="en-AU"/>
        </w:rPr>
      </w:pPr>
      <w:r w:rsidRPr="005D5C33">
        <w:rPr>
          <w:rFonts w:cs="Arial"/>
          <w:sz w:val="20"/>
          <w:szCs w:val="20"/>
          <w:lang w:val="en-AU"/>
        </w:rPr>
        <w:t>Market sales of electric vehicles for private passenger 2-wheelers will be 25% in 2025, which will gradually rise to 90% in 2030 – estimated reduction of 170.9 ktoe in 2030</w:t>
      </w:r>
    </w:p>
    <w:p w14:paraId="4BD0EC6C" w14:textId="77777777" w:rsidR="00953FA9" w:rsidRPr="005D5C33" w:rsidRDefault="00953FA9" w:rsidP="008444C7">
      <w:pPr>
        <w:numPr>
          <w:ilvl w:val="0"/>
          <w:numId w:val="31"/>
        </w:numPr>
        <w:spacing w:line="360" w:lineRule="auto"/>
        <w:contextualSpacing/>
        <w:jc w:val="both"/>
        <w:rPr>
          <w:rFonts w:cs="Arial"/>
          <w:sz w:val="20"/>
          <w:szCs w:val="20"/>
          <w:lang w:val="en-AU"/>
        </w:rPr>
      </w:pPr>
      <w:r w:rsidRPr="005D5C33">
        <w:rPr>
          <w:rFonts w:cs="Arial"/>
          <w:sz w:val="20"/>
          <w:szCs w:val="20"/>
          <w:lang w:val="en-AU"/>
        </w:rPr>
        <w:t>Market sales of electric vehicles for private passenger 4-wheelers will be 25% in 2025, which will gradually rise to 90% in 2030 – estimated reduction of 57.8 ktoe in 2030</w:t>
      </w:r>
    </w:p>
    <w:p w14:paraId="290AC5C0" w14:textId="77777777" w:rsidR="00953FA9" w:rsidRPr="005D5C33" w:rsidRDefault="00953FA9" w:rsidP="008444C7">
      <w:pPr>
        <w:numPr>
          <w:ilvl w:val="0"/>
          <w:numId w:val="31"/>
        </w:numPr>
        <w:spacing w:line="360" w:lineRule="auto"/>
        <w:contextualSpacing/>
        <w:jc w:val="both"/>
        <w:rPr>
          <w:rFonts w:cs="Arial"/>
          <w:sz w:val="20"/>
          <w:szCs w:val="20"/>
          <w:lang w:val="en-AU"/>
        </w:rPr>
      </w:pPr>
      <w:r w:rsidRPr="005D5C33">
        <w:rPr>
          <w:rFonts w:cs="Arial"/>
          <w:sz w:val="20"/>
          <w:szCs w:val="20"/>
          <w:lang w:val="en-AU"/>
        </w:rPr>
        <w:t xml:space="preserve">Market sales of electric vehicles for public passenger 4-wheelers will be 20% in 2025, which will gradually rise to 60% in </w:t>
      </w:r>
      <w:proofErr w:type="gramStart"/>
      <w:r w:rsidRPr="005D5C33">
        <w:rPr>
          <w:rFonts w:cs="Arial"/>
          <w:sz w:val="20"/>
          <w:szCs w:val="20"/>
          <w:lang w:val="en-AU"/>
        </w:rPr>
        <w:t>2030  –</w:t>
      </w:r>
      <w:proofErr w:type="gramEnd"/>
      <w:r w:rsidRPr="005D5C33">
        <w:rPr>
          <w:rFonts w:cs="Arial"/>
          <w:sz w:val="20"/>
          <w:szCs w:val="20"/>
          <w:lang w:val="en-AU"/>
        </w:rPr>
        <w:t xml:space="preserve"> estimated reduction of 25.9 ktoe in 2030</w:t>
      </w:r>
    </w:p>
    <w:p w14:paraId="1D511A6A" w14:textId="77777777" w:rsidR="00953FA9" w:rsidRPr="005D5C33" w:rsidRDefault="00953FA9" w:rsidP="00953FA9">
      <w:pPr>
        <w:ind w:left="360"/>
        <w:rPr>
          <w:rFonts w:cs="Arial"/>
          <w:sz w:val="20"/>
          <w:szCs w:val="20"/>
          <w:lang w:val="en-AU"/>
        </w:rPr>
      </w:pPr>
      <w:r w:rsidRPr="005D5C33">
        <w:rPr>
          <w:rFonts w:cs="Arial"/>
          <w:sz w:val="20"/>
          <w:szCs w:val="20"/>
          <w:lang w:val="en-AU"/>
        </w:rPr>
        <w:t>Penetration of electric vehicles has been estimated based on a vehicle stock-turnover analysis.</w:t>
      </w:r>
    </w:p>
    <w:p w14:paraId="4B6F08CF" w14:textId="77777777" w:rsidR="00953FA9" w:rsidRPr="002B493E" w:rsidRDefault="00953FA9" w:rsidP="00953FA9">
      <w:pPr>
        <w:pStyle w:val="Heading4"/>
      </w:pPr>
      <w:bookmarkStart w:id="965" w:name="_Toc93935063"/>
      <w:bookmarkStart w:id="966" w:name="_Toc93937745"/>
      <w:r>
        <w:lastRenderedPageBreak/>
        <w:t>GHG Emissions</w:t>
      </w:r>
      <w:bookmarkEnd w:id="965"/>
      <w:bookmarkEnd w:id="966"/>
    </w:p>
    <w:p w14:paraId="7DB1BECB" w14:textId="77777777" w:rsidR="00953FA9" w:rsidRPr="00CB45BA" w:rsidRDefault="00953FA9" w:rsidP="00953FA9">
      <w:pPr>
        <w:rPr>
          <w:sz w:val="20"/>
          <w:szCs w:val="20"/>
        </w:rPr>
      </w:pPr>
      <w:r>
        <w:rPr>
          <w:rFonts w:cs="Arial"/>
          <w:sz w:val="20"/>
          <w:szCs w:val="20"/>
        </w:rPr>
        <w:t xml:space="preserve">In </w:t>
      </w:r>
      <w:r w:rsidRPr="009F3A33">
        <w:rPr>
          <w:rFonts w:cs="Arial"/>
          <w:sz w:val="20"/>
          <w:szCs w:val="20"/>
        </w:rPr>
        <w:t xml:space="preserve">the </w:t>
      </w:r>
      <w:r>
        <w:rPr>
          <w:rFonts w:cs="Arial"/>
          <w:sz w:val="20"/>
          <w:szCs w:val="20"/>
        </w:rPr>
        <w:t xml:space="preserve">second </w:t>
      </w:r>
      <w:r w:rsidRPr="009F3A33">
        <w:rPr>
          <w:rFonts w:cs="Arial"/>
          <w:sz w:val="20"/>
          <w:szCs w:val="20"/>
        </w:rPr>
        <w:t>NDC document submitted to the United Nations Framework Convention on Climate Change</w:t>
      </w:r>
      <w:r>
        <w:rPr>
          <w:rFonts w:cs="Arial"/>
          <w:sz w:val="20"/>
          <w:szCs w:val="20"/>
        </w:rPr>
        <w:t xml:space="preserve"> (UNFCCC) in 2020, Nepal did not stipulate an overarching quantitative GHG emissions target for 2030. It has instead specified several quantified targets for several key sectors. These include ambitions in increasing access to clean and efficient cooking technologies, renewable power capacity and generation as well as transport electrification, as already described in the previous sections. </w:t>
      </w:r>
    </w:p>
    <w:p w14:paraId="26F16A88" w14:textId="77777777" w:rsidR="00953FA9" w:rsidRDefault="00953FA9" w:rsidP="00953FA9">
      <w:pPr>
        <w:rPr>
          <w:rFonts w:cs="Arial"/>
          <w:sz w:val="20"/>
          <w:szCs w:val="20"/>
        </w:rPr>
      </w:pPr>
      <w:r>
        <w:rPr>
          <w:rFonts w:cs="Arial"/>
          <w:sz w:val="20"/>
          <w:szCs w:val="20"/>
        </w:rPr>
        <w:t>In the current policy scenario, the total GHG emissions from the energy sector decrease from 20.1 MTCO</w:t>
      </w:r>
      <w:r w:rsidRPr="001D6D96">
        <w:rPr>
          <w:rFonts w:cs="Arial"/>
          <w:sz w:val="20"/>
          <w:szCs w:val="20"/>
          <w:vertAlign w:val="subscript"/>
        </w:rPr>
        <w:t>2-e</w:t>
      </w:r>
      <w:r>
        <w:rPr>
          <w:rFonts w:cs="Arial"/>
          <w:sz w:val="20"/>
          <w:szCs w:val="20"/>
        </w:rPr>
        <w:t xml:space="preserve"> to 16.7 MTCO</w:t>
      </w:r>
      <w:r w:rsidRPr="009619EB">
        <w:rPr>
          <w:rFonts w:cs="Arial"/>
          <w:sz w:val="20"/>
          <w:szCs w:val="20"/>
          <w:vertAlign w:val="subscript"/>
        </w:rPr>
        <w:t>2-e</w:t>
      </w:r>
      <w:r>
        <w:rPr>
          <w:rFonts w:cs="Arial"/>
          <w:sz w:val="20"/>
          <w:szCs w:val="20"/>
        </w:rPr>
        <w:t>. The substantial decrease is again due to the reduced combustion of traditional biomass. The transformation sector is emission-free, as all electricity is generated from hydro and solar only. In the demand sector, the largest contributor of GHG emissions in 2030 will be the transport sector (34.2 per cent), followed by the industry sector (31.3 per cent), residential sector (17.9 per cent), commercial sector (9.7 per cent) and others (6.9 per cent).</w:t>
      </w:r>
    </w:p>
    <w:p w14:paraId="1690B5C1" w14:textId="77777777" w:rsidR="00953FA9" w:rsidRDefault="00953FA9" w:rsidP="00953FA9">
      <w:pPr>
        <w:pStyle w:val="Heading4"/>
      </w:pPr>
      <w:bookmarkStart w:id="967" w:name="_Toc93935064"/>
      <w:bookmarkStart w:id="968" w:name="_Toc93937746"/>
      <w:r>
        <w:t>Electricity demand</w:t>
      </w:r>
      <w:bookmarkEnd w:id="967"/>
      <w:bookmarkEnd w:id="968"/>
    </w:p>
    <w:p w14:paraId="4899787E" w14:textId="77777777" w:rsidR="00953FA9" w:rsidRDefault="00953FA9" w:rsidP="00953FA9">
      <w:pPr>
        <w:rPr>
          <w:sz w:val="20"/>
          <w:szCs w:val="20"/>
        </w:rPr>
      </w:pPr>
      <w:bookmarkStart w:id="969" w:name="_Toc62221479"/>
      <w:r w:rsidRPr="0095089F">
        <w:rPr>
          <w:sz w:val="20"/>
          <w:szCs w:val="20"/>
        </w:rPr>
        <w:t xml:space="preserve">The 2030 demand for electricity in the current policy scenario will be 12 Terawatt-hours (TWh), increasing from 6.4 TWh in 2019. The demand will be the highest in the residential sector at 6.8 TWh (56.8 per cent), followed by the industry sector (3.7 TWh, 30.6 per cent), the commercial sector (1.1 TWh, 9.6 per cent) and the transport sector (0.4 TWh, 3 per cent). </w:t>
      </w:r>
    </w:p>
    <w:p w14:paraId="42B04946" w14:textId="77777777" w:rsidR="00953FA9" w:rsidRDefault="00953FA9" w:rsidP="00953FA9">
      <w:pPr>
        <w:pStyle w:val="Heading4"/>
      </w:pPr>
      <w:bookmarkStart w:id="970" w:name="_Toc93935065"/>
      <w:bookmarkStart w:id="971" w:name="_Toc93937747"/>
      <w:r w:rsidRPr="0095089F">
        <w:t>Power generation</w:t>
      </w:r>
      <w:bookmarkEnd w:id="970"/>
      <w:bookmarkEnd w:id="971"/>
      <w:r w:rsidRPr="0095089F">
        <w:t xml:space="preserve"> </w:t>
      </w:r>
    </w:p>
    <w:p w14:paraId="7FF7D18D" w14:textId="77777777" w:rsidR="00953FA9" w:rsidRPr="0095089F" w:rsidRDefault="00953FA9" w:rsidP="00953FA9">
      <w:pPr>
        <w:rPr>
          <w:sz w:val="20"/>
          <w:szCs w:val="20"/>
        </w:rPr>
      </w:pPr>
      <w:r w:rsidRPr="0095089F">
        <w:rPr>
          <w:sz w:val="20"/>
          <w:szCs w:val="20"/>
        </w:rPr>
        <w:t>Nepal’s installed electric power generation capacity in 2019 was 1,379 MW, of which 91.3 per cent was renewable generation capacity including large hydropower. As of 2019, the installed capacity available in Nepal was not sufficient to meet its local demand, particularly in the dry season, and 37 per cent of its electricity requirement was fulfilled by imported electricity from India. Nevertheless, it is expected that a total of 15,000 MW of new capacity will be installed by 2030, raising the total installed capacity to 16,378 MW. This includes 5,000 MW that will be designated for cross-border trade.</w:t>
      </w:r>
    </w:p>
    <w:p w14:paraId="612F073B" w14:textId="77777777" w:rsidR="00953FA9" w:rsidRDefault="00953FA9" w:rsidP="00953FA9">
      <w:pPr>
        <w:rPr>
          <w:sz w:val="20"/>
          <w:szCs w:val="20"/>
        </w:rPr>
      </w:pPr>
      <w:r w:rsidRPr="0095089F">
        <w:rPr>
          <w:sz w:val="20"/>
          <w:szCs w:val="20"/>
        </w:rPr>
        <w:t xml:space="preserve">While the exact capacity shares of different power technologies are not available, the NEXSTEP analysis assumes that the export capacity will be fulfilled by large hydropower plants. Including the generation capacity for fulfilling local demand, the total installed capacity is assumed to be made up of large hydropower 90 per cent, mini-hydropower 3.5 per cent, micro-hydropower 3.5 per cent and solar PV 3 per cent. This conforms to the target set out in the NDC document, of which 5-10 per cent capacity will be mini- and micro-hydro power, solar, wind and bio-energy technologies. </w:t>
      </w:r>
    </w:p>
    <w:p w14:paraId="643549C2" w14:textId="77777777" w:rsidR="00953FA9" w:rsidRDefault="00953FA9" w:rsidP="00953FA9">
      <w:pPr>
        <w:rPr>
          <w:rFonts w:cs="Arial"/>
          <w:sz w:val="20"/>
          <w:szCs w:val="20"/>
          <w:lang w:val="en-AU"/>
        </w:rPr>
      </w:pPr>
      <w:r>
        <w:rPr>
          <w:rFonts w:cs="Arial"/>
          <w:sz w:val="20"/>
          <w:szCs w:val="20"/>
          <w:lang w:val="en-AU"/>
        </w:rPr>
        <w:t>In terms of power output, it is expected that the export capacity of the 5,000 MW of large hydropower will allow an estimated export of 22 TWh, assuming running at a capacity factor of 51 per cent. In fulfilling the domestic electricity demand, the NDC document stipulates a generation target of 15 per cent from small-scale renewables by 2030, not including large hydropower.</w:t>
      </w:r>
    </w:p>
    <w:p w14:paraId="6B5B83D2" w14:textId="77777777" w:rsidR="00953FA9" w:rsidRPr="002B493E" w:rsidRDefault="00953FA9" w:rsidP="00953FA9">
      <w:pPr>
        <w:pStyle w:val="Heading4"/>
      </w:pPr>
      <w:bookmarkStart w:id="972" w:name="_Toc93935066"/>
      <w:bookmarkStart w:id="973" w:name="_Toc93937748"/>
      <w:r>
        <w:t>Power sector investment costs</w:t>
      </w:r>
      <w:bookmarkEnd w:id="972"/>
      <w:bookmarkEnd w:id="973"/>
    </w:p>
    <w:p w14:paraId="30DD0228" w14:textId="77777777" w:rsidR="00953FA9" w:rsidRPr="005E101A" w:rsidRDefault="00953FA9" w:rsidP="00953FA9">
      <w:pPr>
        <w:rPr>
          <w:rFonts w:cs="Arial"/>
          <w:sz w:val="20"/>
          <w:szCs w:val="20"/>
        </w:rPr>
      </w:pPr>
      <w:r w:rsidRPr="0095089F">
        <w:rPr>
          <w:rFonts w:cs="Arial"/>
          <w:sz w:val="20"/>
          <w:szCs w:val="20"/>
        </w:rPr>
        <w:t xml:space="preserve">Based on the </w:t>
      </w:r>
      <w:r w:rsidRPr="005E101A">
        <w:rPr>
          <w:rFonts w:cs="Arial"/>
          <w:sz w:val="20"/>
          <w:szCs w:val="20"/>
        </w:rPr>
        <w:t>assumed capacity expansion</w:t>
      </w:r>
      <w:r w:rsidRPr="0095089F">
        <w:rPr>
          <w:rFonts w:cs="Arial"/>
          <w:sz w:val="20"/>
          <w:szCs w:val="20"/>
        </w:rPr>
        <w:t>,</w:t>
      </w:r>
      <w:r w:rsidRPr="005E101A">
        <w:rPr>
          <w:rFonts w:cs="Arial"/>
          <w:sz w:val="20"/>
          <w:szCs w:val="20"/>
        </w:rPr>
        <w:t xml:space="preserve"> Nepal</w:t>
      </w:r>
      <w:r w:rsidRPr="0095089F">
        <w:rPr>
          <w:rFonts w:cs="Arial"/>
          <w:sz w:val="20"/>
          <w:szCs w:val="20"/>
        </w:rPr>
        <w:t xml:space="preserve"> will need to invest US$ </w:t>
      </w:r>
      <w:r w:rsidRPr="005E101A">
        <w:rPr>
          <w:rFonts w:cs="Arial"/>
          <w:sz w:val="20"/>
          <w:szCs w:val="20"/>
        </w:rPr>
        <w:t>37.1</w:t>
      </w:r>
      <w:r w:rsidRPr="0095089F">
        <w:rPr>
          <w:rFonts w:cs="Arial"/>
          <w:sz w:val="20"/>
          <w:szCs w:val="20"/>
        </w:rPr>
        <w:t xml:space="preserve"> billion in the power sector. </w:t>
      </w:r>
    </w:p>
    <w:p w14:paraId="29A87D8B" w14:textId="77777777" w:rsidR="00953FA9" w:rsidRDefault="00953FA9" w:rsidP="00953FA9">
      <w:pPr>
        <w:pStyle w:val="Heading4"/>
      </w:pPr>
      <w:bookmarkStart w:id="974" w:name="_Toc93935067"/>
      <w:bookmarkStart w:id="975" w:name="_Toc93937749"/>
      <w:r>
        <w:t>Total net benefits from the power sector</w:t>
      </w:r>
      <w:bookmarkEnd w:id="969"/>
      <w:bookmarkEnd w:id="974"/>
      <w:bookmarkEnd w:id="975"/>
    </w:p>
    <w:p w14:paraId="3FE4FC23" w14:textId="77777777" w:rsidR="00953FA9" w:rsidRPr="005E101A" w:rsidRDefault="00953FA9" w:rsidP="00953FA9">
      <w:pPr>
        <w:rPr>
          <w:sz w:val="20"/>
          <w:szCs w:val="20"/>
        </w:rPr>
      </w:pPr>
      <w:r w:rsidRPr="005E101A">
        <w:rPr>
          <w:sz w:val="20"/>
          <w:szCs w:val="20"/>
        </w:rPr>
        <w:t>The total net benefits from the power sector will be US$ 5.97 billion.</w:t>
      </w:r>
    </w:p>
    <w:p w14:paraId="4EA99EDC" w14:textId="77777777" w:rsidR="00953FA9" w:rsidRDefault="00953FA9" w:rsidP="00953FA9">
      <w:pPr>
        <w:pStyle w:val="Heading4"/>
      </w:pPr>
      <w:bookmarkStart w:id="976" w:name="_Toc93935068"/>
      <w:bookmarkStart w:id="977" w:name="_Toc93937750"/>
      <w:r>
        <w:t>Energy balance</w:t>
      </w:r>
      <w:bookmarkEnd w:id="976"/>
      <w:bookmarkEnd w:id="977"/>
    </w:p>
    <w:p w14:paraId="5C403716" w14:textId="77777777" w:rsidR="00953FA9" w:rsidRDefault="00953FA9" w:rsidP="00953FA9">
      <w:pPr>
        <w:pStyle w:val="Heading3"/>
        <w:ind w:left="1276" w:hanging="556"/>
      </w:pPr>
      <w:bookmarkStart w:id="978" w:name="_Toc93934684"/>
      <w:bookmarkStart w:id="979" w:name="_Toc93935069"/>
      <w:bookmarkStart w:id="980" w:name="_Toc93937751"/>
      <w:r w:rsidRPr="002B493E">
        <w:t>SDG scenario</w:t>
      </w:r>
      <w:bookmarkEnd w:id="978"/>
      <w:bookmarkEnd w:id="979"/>
      <w:bookmarkEnd w:id="980"/>
    </w:p>
    <w:p w14:paraId="268E26AD" w14:textId="77777777" w:rsidR="00953FA9" w:rsidRPr="009203FE" w:rsidRDefault="00953FA9" w:rsidP="00953FA9">
      <w:pPr>
        <w:pStyle w:val="Heading4"/>
      </w:pPr>
      <w:bookmarkStart w:id="981" w:name="_Toc93935070"/>
      <w:bookmarkStart w:id="982" w:name="_Toc93937752"/>
      <w:r>
        <w:t>Scenario description</w:t>
      </w:r>
      <w:bookmarkEnd w:id="981"/>
      <w:bookmarkEnd w:id="982"/>
    </w:p>
    <w:p w14:paraId="366E92F7" w14:textId="77777777" w:rsidR="00953FA9" w:rsidRPr="0012514A" w:rsidRDefault="00953FA9" w:rsidP="00953FA9">
      <w:pPr>
        <w:rPr>
          <w:rFonts w:cs="Arial"/>
          <w:sz w:val="20"/>
          <w:szCs w:val="20"/>
          <w:lang w:val="en-AU"/>
        </w:rPr>
      </w:pPr>
      <w:r w:rsidRPr="0012514A">
        <w:rPr>
          <w:rFonts w:cs="Arial"/>
          <w:sz w:val="20"/>
          <w:szCs w:val="20"/>
          <w:lang w:val="en-AU"/>
        </w:rPr>
        <w:t xml:space="preserve">The SDG scenario reflects on the gaps yet to be filled by the CP scenario and proposes measures to allow the </w:t>
      </w:r>
      <w:r w:rsidRPr="0012514A">
        <w:rPr>
          <w:rFonts w:cs="Arial"/>
          <w:b/>
          <w:bCs/>
          <w:sz w:val="20"/>
          <w:szCs w:val="20"/>
          <w:lang w:val="en-AU"/>
        </w:rPr>
        <w:t>achievement of the SDG targets</w:t>
      </w:r>
      <w:r w:rsidRPr="0012514A">
        <w:rPr>
          <w:rFonts w:cs="Arial"/>
          <w:sz w:val="20"/>
          <w:szCs w:val="20"/>
          <w:lang w:val="en-AU"/>
        </w:rPr>
        <w:t xml:space="preserve">. </w:t>
      </w:r>
    </w:p>
    <w:p w14:paraId="4B08D895" w14:textId="77777777" w:rsidR="00953FA9" w:rsidRPr="0012514A" w:rsidRDefault="00953FA9" w:rsidP="00953FA9">
      <w:pPr>
        <w:rPr>
          <w:rFonts w:cs="Arial"/>
          <w:sz w:val="20"/>
          <w:szCs w:val="20"/>
          <w:lang w:val="en-AU"/>
        </w:rPr>
      </w:pPr>
      <w:r w:rsidRPr="0012514A">
        <w:rPr>
          <w:rFonts w:cs="Arial"/>
          <w:sz w:val="20"/>
          <w:szCs w:val="20"/>
          <w:lang w:val="en-AU"/>
        </w:rPr>
        <w:t xml:space="preserve">The CP scenario, which considers the Nepal’s NDC targets, is projected to achieve a 100% electricity access rate by 2024 and is achieving the energy intensity reduction target. Nonetheless, much effort is still required to close the gap in clean cooking. </w:t>
      </w:r>
    </w:p>
    <w:p w14:paraId="2D69B794" w14:textId="77777777" w:rsidR="00953FA9" w:rsidRPr="002B493E" w:rsidRDefault="00953FA9" w:rsidP="00953FA9">
      <w:pPr>
        <w:pStyle w:val="Heading4"/>
      </w:pPr>
      <w:bookmarkStart w:id="983" w:name="_Toc93935071"/>
      <w:bookmarkStart w:id="984" w:name="_Toc93937753"/>
      <w:r w:rsidRPr="002B493E">
        <w:lastRenderedPageBreak/>
        <w:t>SDG 7.1.1. Universal access to electricity</w:t>
      </w:r>
      <w:bookmarkEnd w:id="983"/>
      <w:bookmarkEnd w:id="984"/>
    </w:p>
    <w:p w14:paraId="4BB46E60" w14:textId="77777777" w:rsidR="00953FA9" w:rsidRPr="0012514A" w:rsidRDefault="00953FA9" w:rsidP="00953FA9">
      <w:pPr>
        <w:rPr>
          <w:rFonts w:cs="Arial"/>
          <w:sz w:val="20"/>
          <w:szCs w:val="20"/>
          <w:lang w:val="en-AU"/>
        </w:rPr>
      </w:pPr>
      <w:bookmarkStart w:id="985" w:name="_Hlk93931718"/>
      <w:r w:rsidRPr="0012514A">
        <w:rPr>
          <w:rFonts w:cs="Arial"/>
          <w:sz w:val="20"/>
          <w:szCs w:val="20"/>
          <w:lang w:val="en-AU"/>
        </w:rPr>
        <w:t>Universal access to electricity is expected to be reached by 2024, similar to the BAU and the CP scenarios. In view of Nepal’s challenging terrains and that majority of the unelectrified population is from the rural settlements, NEXSTEP suggests that decentralised grid generation may be the appropriate way-forward. These include the utilisation of mini-hydro, micro-hydroelectricity mini-grid at areas where there are substantial hydro resources. Solar PV mini-grid could also be considered for rural community, where mini-/micro hydro implementation is infeasible. Lastly, solar home systems (SHS) could be considered wherever the abovementioned technologies are not suitable due to either remoteness of the community or highly dispersedly settled households</w:t>
      </w:r>
      <w:r>
        <w:rPr>
          <w:rFonts w:cs="Arial"/>
          <w:sz w:val="20"/>
          <w:szCs w:val="20"/>
          <w:lang w:val="en-AU"/>
        </w:rPr>
        <w:t>.</w:t>
      </w:r>
      <w:r w:rsidRPr="0012514A">
        <w:rPr>
          <w:rFonts w:cs="Arial"/>
          <w:sz w:val="20"/>
          <w:szCs w:val="20"/>
          <w:lang w:val="en-AU"/>
        </w:rPr>
        <w:t xml:space="preserve"> </w:t>
      </w:r>
    </w:p>
    <w:p w14:paraId="63FB28E6" w14:textId="77777777" w:rsidR="00953FA9" w:rsidRPr="002B493E" w:rsidRDefault="00953FA9" w:rsidP="00953FA9">
      <w:pPr>
        <w:pStyle w:val="Heading4"/>
      </w:pPr>
      <w:bookmarkStart w:id="986" w:name="_Toc93935072"/>
      <w:bookmarkStart w:id="987" w:name="_Toc93937754"/>
      <w:bookmarkEnd w:id="985"/>
      <w:r w:rsidRPr="002B493E">
        <w:t>SDG 7.1.2. Universal access to clean cooking</w:t>
      </w:r>
      <w:bookmarkEnd w:id="986"/>
      <w:bookmarkEnd w:id="987"/>
    </w:p>
    <w:p w14:paraId="355CD918" w14:textId="77777777" w:rsidR="00953FA9" w:rsidRDefault="00953FA9" w:rsidP="00953FA9">
      <w:pPr>
        <w:rPr>
          <w:rFonts w:cs="Arial"/>
          <w:sz w:val="20"/>
          <w:szCs w:val="20"/>
          <w:lang w:val="en-AU"/>
        </w:rPr>
      </w:pPr>
      <w:r>
        <w:rPr>
          <w:rFonts w:cs="Arial"/>
          <w:sz w:val="20"/>
          <w:szCs w:val="20"/>
          <w:lang w:val="en-AU"/>
        </w:rPr>
        <w:t>Clean</w:t>
      </w:r>
      <w:r w:rsidRPr="0012514A">
        <w:rPr>
          <w:rFonts w:cs="Arial"/>
          <w:sz w:val="20"/>
          <w:szCs w:val="20"/>
          <w:lang w:val="en-AU"/>
        </w:rPr>
        <w:t xml:space="preserve"> cooking access rate is expected to reach 72.3% by 2030 in the CP scenario. More effort is required to reach a 100% access rate. NEXSTEP proposes the use of electric cooking stove as the most appropriate technology in filling in the gap due to reasons: 1) zero air pollution 2) minimal follow up required (as opposed to ICS), 3) cost effective considering low electricity tariff and 4) availability of mini/micro-hydro resources in most areas of the country. </w:t>
      </w:r>
    </w:p>
    <w:p w14:paraId="460149E1" w14:textId="77777777" w:rsidR="00953FA9" w:rsidRPr="0012514A" w:rsidRDefault="00953FA9" w:rsidP="00953FA9">
      <w:pPr>
        <w:rPr>
          <w:rFonts w:cs="Arial"/>
          <w:sz w:val="20"/>
          <w:szCs w:val="20"/>
          <w:lang w:val="en-MY"/>
        </w:rPr>
      </w:pPr>
      <w:r>
        <w:rPr>
          <w:rFonts w:cs="Arial"/>
          <w:sz w:val="20"/>
          <w:szCs w:val="20"/>
          <w:lang w:val="en-MY"/>
        </w:rPr>
        <w:t xml:space="preserve">However, electric cooking stoves may not be suitable for households using off-grid electricity systems, as the appliance requires substantial power supply capacity. The better options would be the other modern and efficient technologies, such as improved cooking stoves, biogas digesters and LPG stoves. Such limitation should be considered while promoting clean cooking to ensure technological suitability. ICS and biogas digesters, to be disseminated as part of Nepal’s NDC commitment, can be reserved for households utilizing off-grid electricity systems.   </w:t>
      </w:r>
    </w:p>
    <w:p w14:paraId="3A7C269D" w14:textId="77777777" w:rsidR="00953FA9" w:rsidRPr="0012514A" w:rsidRDefault="00953FA9" w:rsidP="00953FA9">
      <w:pPr>
        <w:rPr>
          <w:rFonts w:cs="Arial"/>
          <w:sz w:val="20"/>
          <w:szCs w:val="20"/>
          <w:lang w:val="en-AU"/>
        </w:rPr>
      </w:pPr>
      <w:r w:rsidRPr="0012514A">
        <w:rPr>
          <w:rFonts w:cs="Arial"/>
          <w:sz w:val="20"/>
          <w:szCs w:val="20"/>
          <w:lang w:val="en-AU"/>
        </w:rPr>
        <w:t>Following table shows the cost comparison between the different clean cooking technologies, in terms of annualised cost. This is based on LPG fuel cost 0.85 US$/kg and assumed electricity tariff 0.09 US$/kWh.</w:t>
      </w:r>
    </w:p>
    <w:p w14:paraId="47E221C3" w14:textId="77777777" w:rsidR="00953FA9" w:rsidRPr="0012514A" w:rsidRDefault="00953FA9" w:rsidP="00953FA9">
      <w:pPr>
        <w:spacing w:after="200" w:line="240" w:lineRule="auto"/>
        <w:jc w:val="center"/>
        <w:rPr>
          <w:rFonts w:cs="Arial"/>
          <w:i/>
          <w:iCs/>
          <w:color w:val="44546A" w:themeColor="text2"/>
          <w:sz w:val="18"/>
          <w:szCs w:val="18"/>
          <w:lang w:val="en-AU"/>
        </w:rPr>
      </w:pPr>
      <w:r>
        <w:rPr>
          <w:rFonts w:cs="Arial"/>
          <w:i/>
          <w:iCs/>
          <w:color w:val="44546A" w:themeColor="text2"/>
          <w:sz w:val="18"/>
          <w:szCs w:val="18"/>
          <w:lang w:val="en-AU"/>
        </w:rPr>
        <w:t>An</w:t>
      </w:r>
      <w:r w:rsidRPr="0012514A">
        <w:rPr>
          <w:rFonts w:cs="Arial"/>
          <w:i/>
          <w:iCs/>
          <w:color w:val="44546A" w:themeColor="text2"/>
          <w:sz w:val="18"/>
          <w:szCs w:val="18"/>
          <w:lang w:val="en-AU"/>
        </w:rPr>
        <w:t>nuali</w:t>
      </w:r>
      <w:r>
        <w:rPr>
          <w:rFonts w:cs="Arial"/>
          <w:i/>
          <w:iCs/>
          <w:color w:val="44546A" w:themeColor="text2"/>
          <w:sz w:val="18"/>
          <w:szCs w:val="18"/>
          <w:lang w:val="en-AU"/>
        </w:rPr>
        <w:t>z</w:t>
      </w:r>
      <w:r w:rsidRPr="0012514A">
        <w:rPr>
          <w:rFonts w:cs="Arial"/>
          <w:i/>
          <w:iCs/>
          <w:color w:val="44546A" w:themeColor="text2"/>
          <w:sz w:val="18"/>
          <w:szCs w:val="18"/>
          <w:lang w:val="en-AU"/>
        </w:rPr>
        <w:t>ed costs of different cooking fuels and technologies</w:t>
      </w:r>
    </w:p>
    <w:tbl>
      <w:tblPr>
        <w:tblStyle w:val="TableGrid1"/>
        <w:tblW w:w="0" w:type="auto"/>
        <w:tblLook w:val="04A0" w:firstRow="1" w:lastRow="0" w:firstColumn="1" w:lastColumn="0" w:noHBand="0" w:noVBand="1"/>
      </w:tblPr>
      <w:tblGrid>
        <w:gridCol w:w="4508"/>
        <w:gridCol w:w="4508"/>
      </w:tblGrid>
      <w:tr w:rsidR="00953FA9" w:rsidRPr="0012514A" w14:paraId="53AC527D" w14:textId="77777777" w:rsidTr="00144ADC">
        <w:tc>
          <w:tcPr>
            <w:tcW w:w="4508" w:type="dxa"/>
            <w:shd w:val="clear" w:color="auto" w:fill="5B9BD5" w:themeFill="accent5"/>
            <w:vAlign w:val="bottom"/>
          </w:tcPr>
          <w:p w14:paraId="49360FAE" w14:textId="77777777" w:rsidR="00953FA9" w:rsidRPr="0012514A" w:rsidRDefault="00953FA9" w:rsidP="00144ADC">
            <w:pPr>
              <w:jc w:val="center"/>
              <w:rPr>
                <w:rFonts w:cs="Arial"/>
                <w:sz w:val="20"/>
                <w:szCs w:val="20"/>
              </w:rPr>
            </w:pPr>
            <w:r w:rsidRPr="0012514A">
              <w:rPr>
                <w:rFonts w:cs="Arial"/>
                <w:sz w:val="20"/>
                <w:szCs w:val="20"/>
              </w:rPr>
              <w:t>Technology</w:t>
            </w:r>
          </w:p>
        </w:tc>
        <w:tc>
          <w:tcPr>
            <w:tcW w:w="4508" w:type="dxa"/>
            <w:shd w:val="clear" w:color="auto" w:fill="5B9BD5" w:themeFill="accent5"/>
            <w:vAlign w:val="bottom"/>
          </w:tcPr>
          <w:p w14:paraId="3A0457E2" w14:textId="77777777" w:rsidR="00953FA9" w:rsidRPr="0012514A" w:rsidRDefault="00953FA9" w:rsidP="00144ADC">
            <w:pPr>
              <w:jc w:val="center"/>
              <w:rPr>
                <w:rFonts w:cs="Arial"/>
                <w:sz w:val="20"/>
                <w:szCs w:val="20"/>
              </w:rPr>
            </w:pPr>
            <w:r w:rsidRPr="0012514A">
              <w:rPr>
                <w:rFonts w:cs="Arial"/>
                <w:sz w:val="20"/>
                <w:szCs w:val="20"/>
              </w:rPr>
              <w:t>Annualised cost (US$)</w:t>
            </w:r>
          </w:p>
        </w:tc>
      </w:tr>
      <w:tr w:rsidR="00953FA9" w:rsidRPr="0012514A" w14:paraId="2E304118" w14:textId="77777777" w:rsidTr="00144ADC">
        <w:tc>
          <w:tcPr>
            <w:tcW w:w="4508" w:type="dxa"/>
          </w:tcPr>
          <w:p w14:paraId="14E57A00" w14:textId="77777777" w:rsidR="00953FA9" w:rsidRPr="0012514A" w:rsidRDefault="00953FA9" w:rsidP="00144ADC">
            <w:pPr>
              <w:jc w:val="center"/>
              <w:rPr>
                <w:rFonts w:cs="Arial"/>
                <w:sz w:val="20"/>
                <w:szCs w:val="20"/>
              </w:rPr>
            </w:pPr>
            <w:r w:rsidRPr="0012514A">
              <w:rPr>
                <w:rFonts w:cs="Arial"/>
                <w:sz w:val="20"/>
                <w:szCs w:val="20"/>
              </w:rPr>
              <w:t>LPG</w:t>
            </w:r>
          </w:p>
        </w:tc>
        <w:tc>
          <w:tcPr>
            <w:tcW w:w="4508" w:type="dxa"/>
          </w:tcPr>
          <w:p w14:paraId="42861DC1" w14:textId="77777777" w:rsidR="00953FA9" w:rsidRPr="0012514A" w:rsidRDefault="00953FA9" w:rsidP="00144ADC">
            <w:pPr>
              <w:jc w:val="center"/>
              <w:rPr>
                <w:rFonts w:cs="Arial"/>
                <w:sz w:val="20"/>
                <w:szCs w:val="20"/>
              </w:rPr>
            </w:pPr>
            <w:r w:rsidRPr="0012514A">
              <w:rPr>
                <w:rFonts w:cs="Arial"/>
                <w:sz w:val="20"/>
                <w:szCs w:val="20"/>
              </w:rPr>
              <w:t>154</w:t>
            </w:r>
          </w:p>
        </w:tc>
      </w:tr>
      <w:tr w:rsidR="00953FA9" w:rsidRPr="0012514A" w14:paraId="1BC370DB" w14:textId="77777777" w:rsidTr="00144ADC">
        <w:tc>
          <w:tcPr>
            <w:tcW w:w="4508" w:type="dxa"/>
          </w:tcPr>
          <w:p w14:paraId="0C3DF03E" w14:textId="77777777" w:rsidR="00953FA9" w:rsidRPr="0012514A" w:rsidRDefault="00953FA9" w:rsidP="00144ADC">
            <w:pPr>
              <w:jc w:val="center"/>
              <w:rPr>
                <w:rFonts w:cs="Arial"/>
                <w:sz w:val="20"/>
                <w:szCs w:val="20"/>
              </w:rPr>
            </w:pPr>
            <w:r w:rsidRPr="0012514A">
              <w:rPr>
                <w:rFonts w:cs="Arial"/>
                <w:sz w:val="20"/>
                <w:szCs w:val="20"/>
              </w:rPr>
              <w:t>Electric Stove</w:t>
            </w:r>
          </w:p>
        </w:tc>
        <w:tc>
          <w:tcPr>
            <w:tcW w:w="4508" w:type="dxa"/>
          </w:tcPr>
          <w:p w14:paraId="3F3628AE" w14:textId="77777777" w:rsidR="00953FA9" w:rsidRPr="0012514A" w:rsidRDefault="00953FA9" w:rsidP="00144ADC">
            <w:pPr>
              <w:jc w:val="center"/>
              <w:rPr>
                <w:rFonts w:cs="Arial"/>
                <w:sz w:val="20"/>
                <w:szCs w:val="20"/>
              </w:rPr>
            </w:pPr>
            <w:r w:rsidRPr="0012514A">
              <w:rPr>
                <w:rFonts w:cs="Arial"/>
                <w:sz w:val="20"/>
                <w:szCs w:val="20"/>
              </w:rPr>
              <w:t>135</w:t>
            </w:r>
          </w:p>
        </w:tc>
      </w:tr>
      <w:tr w:rsidR="00953FA9" w:rsidRPr="0012514A" w14:paraId="7176217F" w14:textId="77777777" w:rsidTr="00144ADC">
        <w:tc>
          <w:tcPr>
            <w:tcW w:w="4508" w:type="dxa"/>
          </w:tcPr>
          <w:p w14:paraId="33CD4CA3" w14:textId="77777777" w:rsidR="00953FA9" w:rsidRPr="0012514A" w:rsidRDefault="00953FA9" w:rsidP="00144ADC">
            <w:pPr>
              <w:jc w:val="center"/>
              <w:rPr>
                <w:rFonts w:cs="Arial"/>
                <w:sz w:val="20"/>
                <w:szCs w:val="20"/>
              </w:rPr>
            </w:pPr>
            <w:r w:rsidRPr="0012514A">
              <w:rPr>
                <w:rFonts w:cs="Arial"/>
                <w:sz w:val="20"/>
                <w:szCs w:val="20"/>
              </w:rPr>
              <w:t>ICS</w:t>
            </w:r>
          </w:p>
        </w:tc>
        <w:tc>
          <w:tcPr>
            <w:tcW w:w="4508" w:type="dxa"/>
          </w:tcPr>
          <w:p w14:paraId="6601E334" w14:textId="77777777" w:rsidR="00953FA9" w:rsidRPr="0012514A" w:rsidRDefault="00953FA9" w:rsidP="00144ADC">
            <w:pPr>
              <w:jc w:val="center"/>
              <w:rPr>
                <w:rFonts w:cs="Arial"/>
                <w:sz w:val="20"/>
                <w:szCs w:val="20"/>
              </w:rPr>
            </w:pPr>
            <w:r w:rsidRPr="0012514A">
              <w:rPr>
                <w:rFonts w:cs="Arial"/>
                <w:sz w:val="20"/>
                <w:szCs w:val="20"/>
              </w:rPr>
              <w:t>41</w:t>
            </w:r>
          </w:p>
        </w:tc>
      </w:tr>
      <w:tr w:rsidR="00953FA9" w:rsidRPr="0012514A" w14:paraId="703DDDBC" w14:textId="77777777" w:rsidTr="00144ADC">
        <w:tc>
          <w:tcPr>
            <w:tcW w:w="4508" w:type="dxa"/>
          </w:tcPr>
          <w:p w14:paraId="5BEFFCA5" w14:textId="77777777" w:rsidR="00953FA9" w:rsidRPr="0012514A" w:rsidRDefault="00953FA9" w:rsidP="00144ADC">
            <w:pPr>
              <w:jc w:val="center"/>
              <w:rPr>
                <w:rFonts w:cs="Arial"/>
                <w:sz w:val="20"/>
                <w:szCs w:val="20"/>
              </w:rPr>
            </w:pPr>
            <w:r w:rsidRPr="0012514A">
              <w:rPr>
                <w:rFonts w:cs="Arial"/>
                <w:sz w:val="20"/>
                <w:szCs w:val="20"/>
              </w:rPr>
              <w:t>Biogas Digester</w:t>
            </w:r>
          </w:p>
        </w:tc>
        <w:tc>
          <w:tcPr>
            <w:tcW w:w="4508" w:type="dxa"/>
          </w:tcPr>
          <w:p w14:paraId="20BC3B5B" w14:textId="77777777" w:rsidR="00953FA9" w:rsidRPr="0012514A" w:rsidRDefault="00953FA9" w:rsidP="00144ADC">
            <w:pPr>
              <w:jc w:val="center"/>
              <w:rPr>
                <w:rFonts w:cs="Arial"/>
                <w:sz w:val="20"/>
                <w:szCs w:val="20"/>
              </w:rPr>
            </w:pPr>
            <w:r w:rsidRPr="0012514A">
              <w:rPr>
                <w:rFonts w:cs="Arial"/>
                <w:sz w:val="20"/>
                <w:szCs w:val="20"/>
              </w:rPr>
              <w:t>131</w:t>
            </w:r>
          </w:p>
        </w:tc>
      </w:tr>
    </w:tbl>
    <w:p w14:paraId="107060AC" w14:textId="77777777" w:rsidR="00953FA9" w:rsidRDefault="00953FA9" w:rsidP="00953FA9"/>
    <w:p w14:paraId="42396533" w14:textId="77777777" w:rsidR="00953FA9" w:rsidRPr="002B493E" w:rsidRDefault="00953FA9" w:rsidP="00953FA9">
      <w:pPr>
        <w:pStyle w:val="Heading4"/>
      </w:pPr>
      <w:bookmarkStart w:id="988" w:name="_Toc93935073"/>
      <w:bookmarkStart w:id="989" w:name="_Toc93937755"/>
      <w:r w:rsidRPr="002B493E">
        <w:t>SDG 7.2. Renewable energy</w:t>
      </w:r>
      <w:bookmarkEnd w:id="988"/>
      <w:bookmarkEnd w:id="989"/>
    </w:p>
    <w:p w14:paraId="2EEC30A4" w14:textId="77777777" w:rsidR="00953FA9" w:rsidRPr="00A412D0" w:rsidRDefault="00953FA9" w:rsidP="00953FA9">
      <w:pPr>
        <w:rPr>
          <w:rFonts w:cs="Arial"/>
          <w:sz w:val="20"/>
          <w:szCs w:val="20"/>
          <w:lang w:val="en-AU"/>
        </w:rPr>
      </w:pPr>
      <w:r w:rsidRPr="00A412D0">
        <w:rPr>
          <w:rFonts w:cs="Arial"/>
          <w:sz w:val="20"/>
          <w:szCs w:val="20"/>
          <w:lang w:val="en-AU"/>
        </w:rPr>
        <w:t xml:space="preserve">RE share in TFEC is projected to reach 39% in 2030. The RE share in power generation shall continue to be 100% in 2030, of which 15% will be from non-large hydropower generation. </w:t>
      </w:r>
    </w:p>
    <w:p w14:paraId="3612D89F" w14:textId="77777777" w:rsidR="00953FA9" w:rsidRPr="002B493E" w:rsidRDefault="00953FA9" w:rsidP="00953FA9">
      <w:pPr>
        <w:pStyle w:val="Heading4"/>
      </w:pPr>
      <w:bookmarkStart w:id="990" w:name="_Toc93935074"/>
      <w:bookmarkStart w:id="991" w:name="_Toc93937756"/>
      <w:r w:rsidRPr="002B493E">
        <w:t>SDG 7.3. Energy efficiency</w:t>
      </w:r>
      <w:bookmarkEnd w:id="990"/>
      <w:bookmarkEnd w:id="991"/>
    </w:p>
    <w:p w14:paraId="0C0D2BD3" w14:textId="77777777" w:rsidR="00953FA9" w:rsidRPr="00A412D0" w:rsidRDefault="00953FA9" w:rsidP="00953FA9">
      <w:pPr>
        <w:rPr>
          <w:sz w:val="20"/>
          <w:szCs w:val="20"/>
        </w:rPr>
      </w:pPr>
      <w:r w:rsidRPr="00A412D0">
        <w:rPr>
          <w:sz w:val="20"/>
          <w:szCs w:val="20"/>
        </w:rPr>
        <w:t>The total primary energy use is 7,</w:t>
      </w:r>
      <w:r>
        <w:rPr>
          <w:sz w:val="20"/>
          <w:szCs w:val="20"/>
        </w:rPr>
        <w:t xml:space="preserve">746 </w:t>
      </w:r>
      <w:r w:rsidRPr="00A412D0">
        <w:rPr>
          <w:sz w:val="20"/>
          <w:szCs w:val="20"/>
        </w:rPr>
        <w:t>k</w:t>
      </w:r>
      <w:r>
        <w:rPr>
          <w:sz w:val="20"/>
          <w:szCs w:val="20"/>
        </w:rPr>
        <w:t>toe</w:t>
      </w:r>
      <w:r w:rsidRPr="00A412D0">
        <w:rPr>
          <w:sz w:val="20"/>
          <w:szCs w:val="20"/>
        </w:rPr>
        <w:t xml:space="preserve"> corresponding to an energy intensity of </w:t>
      </w:r>
      <w:r>
        <w:rPr>
          <w:sz w:val="20"/>
          <w:szCs w:val="20"/>
        </w:rPr>
        <w:t>2.46</w:t>
      </w:r>
      <w:r w:rsidRPr="00A412D0">
        <w:rPr>
          <w:sz w:val="20"/>
          <w:szCs w:val="20"/>
        </w:rPr>
        <w:t xml:space="preserve"> MJ/USD</w:t>
      </w:r>
      <w:r w:rsidRPr="00A412D0">
        <w:rPr>
          <w:sz w:val="20"/>
          <w:szCs w:val="20"/>
          <w:vertAlign w:val="subscript"/>
        </w:rPr>
        <w:t>2011</w:t>
      </w:r>
      <w:r w:rsidRPr="00A412D0">
        <w:rPr>
          <w:sz w:val="20"/>
          <w:szCs w:val="20"/>
        </w:rPr>
        <w:t xml:space="preserve">, well below achieving the SDG energy intensity target of </w:t>
      </w:r>
      <w:r>
        <w:rPr>
          <w:sz w:val="20"/>
          <w:szCs w:val="20"/>
        </w:rPr>
        <w:t>2.96</w:t>
      </w:r>
      <w:r w:rsidRPr="00A412D0">
        <w:rPr>
          <w:sz w:val="20"/>
          <w:szCs w:val="20"/>
        </w:rPr>
        <w:t xml:space="preserve"> MJ/USD</w:t>
      </w:r>
      <w:r w:rsidRPr="00A412D0">
        <w:rPr>
          <w:sz w:val="20"/>
          <w:szCs w:val="20"/>
          <w:vertAlign w:val="subscript"/>
        </w:rPr>
        <w:t>2011</w:t>
      </w:r>
      <w:r w:rsidRPr="00A412D0">
        <w:rPr>
          <w:sz w:val="20"/>
          <w:szCs w:val="20"/>
        </w:rPr>
        <w:t xml:space="preserve">. </w:t>
      </w:r>
    </w:p>
    <w:p w14:paraId="7056EBE1" w14:textId="77777777" w:rsidR="00953FA9" w:rsidRPr="005D5C33" w:rsidRDefault="00953FA9" w:rsidP="00953FA9">
      <w:pPr>
        <w:rPr>
          <w:rFonts w:cs="Arial"/>
          <w:sz w:val="20"/>
          <w:szCs w:val="20"/>
          <w:lang w:val="en-AU"/>
        </w:rPr>
      </w:pPr>
      <w:r w:rsidRPr="005D5C33">
        <w:rPr>
          <w:rFonts w:cs="Arial"/>
          <w:sz w:val="20"/>
          <w:szCs w:val="20"/>
          <w:lang w:val="en-AU"/>
        </w:rPr>
        <w:t xml:space="preserve">The energy savings </w:t>
      </w:r>
      <w:r>
        <w:rPr>
          <w:rFonts w:cs="Arial"/>
          <w:sz w:val="20"/>
          <w:szCs w:val="20"/>
          <w:lang w:val="en-AU"/>
        </w:rPr>
        <w:t xml:space="preserve">resulted in the CP scenario </w:t>
      </w:r>
      <w:r w:rsidRPr="005D5C33">
        <w:rPr>
          <w:rFonts w:cs="Arial"/>
          <w:sz w:val="20"/>
          <w:szCs w:val="20"/>
          <w:lang w:val="en-AU"/>
        </w:rPr>
        <w:t xml:space="preserve">(in terms of TFEC, compared to BAU scenario) achieved through the demand-side measures pledged in the NDC document </w:t>
      </w:r>
      <w:r>
        <w:rPr>
          <w:rFonts w:cs="Arial"/>
          <w:sz w:val="20"/>
          <w:szCs w:val="20"/>
          <w:lang w:val="en-AU"/>
        </w:rPr>
        <w:t>are</w:t>
      </w:r>
      <w:r w:rsidRPr="005D5C33">
        <w:rPr>
          <w:rFonts w:cs="Arial"/>
          <w:sz w:val="20"/>
          <w:szCs w:val="20"/>
          <w:lang w:val="en-AU"/>
        </w:rPr>
        <w:t xml:space="preserve"> as follows: </w:t>
      </w:r>
    </w:p>
    <w:p w14:paraId="51A419B6" w14:textId="77777777" w:rsidR="00953FA9" w:rsidRPr="005D5C33" w:rsidRDefault="00953FA9" w:rsidP="00953FA9">
      <w:pPr>
        <w:rPr>
          <w:rFonts w:cs="Arial"/>
          <w:sz w:val="20"/>
          <w:szCs w:val="20"/>
          <w:lang w:val="en-AU"/>
        </w:rPr>
      </w:pPr>
      <w:r w:rsidRPr="005D5C33">
        <w:rPr>
          <w:rFonts w:cs="Arial"/>
          <w:i/>
          <w:iCs/>
          <w:sz w:val="20"/>
          <w:szCs w:val="20"/>
          <w:lang w:val="en-AU"/>
        </w:rPr>
        <w:t xml:space="preserve">Clean cooking: </w:t>
      </w:r>
    </w:p>
    <w:p w14:paraId="1F7B4871" w14:textId="77777777" w:rsidR="00953FA9" w:rsidRPr="005D5C33" w:rsidRDefault="00953FA9" w:rsidP="008444C7">
      <w:pPr>
        <w:numPr>
          <w:ilvl w:val="0"/>
          <w:numId w:val="32"/>
        </w:numPr>
        <w:spacing w:line="360" w:lineRule="auto"/>
        <w:contextualSpacing/>
        <w:jc w:val="both"/>
        <w:rPr>
          <w:rFonts w:cs="Arial"/>
          <w:sz w:val="20"/>
          <w:szCs w:val="20"/>
          <w:lang w:val="en-AU"/>
        </w:rPr>
      </w:pPr>
      <w:r w:rsidRPr="005D5C33">
        <w:rPr>
          <w:rFonts w:cs="Arial"/>
          <w:sz w:val="20"/>
          <w:szCs w:val="20"/>
          <w:lang w:val="en-AU"/>
        </w:rPr>
        <w:t xml:space="preserve">Increased usage of clean cooking stoves in replacement of inefficient traditional biomass stoves – estimated reduction of </w:t>
      </w:r>
      <w:r>
        <w:rPr>
          <w:rFonts w:cs="Arial"/>
          <w:sz w:val="20"/>
          <w:szCs w:val="20"/>
          <w:lang w:val="en-AU"/>
        </w:rPr>
        <w:t>633</w:t>
      </w:r>
      <w:r w:rsidRPr="005D5C33">
        <w:rPr>
          <w:rFonts w:cs="Arial"/>
          <w:sz w:val="20"/>
          <w:szCs w:val="20"/>
          <w:lang w:val="en-AU"/>
        </w:rPr>
        <w:t xml:space="preserve"> ktoe in 2030</w:t>
      </w:r>
    </w:p>
    <w:p w14:paraId="5796CB0D" w14:textId="77777777" w:rsidR="00953FA9" w:rsidRPr="005D5C33" w:rsidRDefault="00953FA9" w:rsidP="00953FA9">
      <w:pPr>
        <w:rPr>
          <w:rFonts w:cs="Arial"/>
          <w:i/>
          <w:iCs/>
          <w:sz w:val="20"/>
          <w:szCs w:val="20"/>
          <w:lang w:val="en-AU"/>
        </w:rPr>
      </w:pPr>
      <w:r w:rsidRPr="005D5C33">
        <w:rPr>
          <w:rFonts w:cs="Arial"/>
          <w:i/>
          <w:iCs/>
          <w:sz w:val="20"/>
          <w:szCs w:val="20"/>
          <w:lang w:val="en-AU"/>
        </w:rPr>
        <w:t>Transport:</w:t>
      </w:r>
    </w:p>
    <w:p w14:paraId="4EF88DCF" w14:textId="77777777" w:rsidR="00953FA9" w:rsidRPr="005D5C33" w:rsidRDefault="00953FA9" w:rsidP="008444C7">
      <w:pPr>
        <w:numPr>
          <w:ilvl w:val="0"/>
          <w:numId w:val="32"/>
        </w:numPr>
        <w:spacing w:line="360" w:lineRule="auto"/>
        <w:contextualSpacing/>
        <w:jc w:val="both"/>
        <w:rPr>
          <w:rFonts w:cs="Arial"/>
          <w:sz w:val="20"/>
          <w:szCs w:val="20"/>
          <w:lang w:val="en-AU"/>
        </w:rPr>
      </w:pPr>
      <w:r w:rsidRPr="005D5C33">
        <w:rPr>
          <w:rFonts w:cs="Arial"/>
          <w:sz w:val="20"/>
          <w:szCs w:val="20"/>
          <w:lang w:val="en-AU"/>
        </w:rPr>
        <w:t>Market sales of electric vehicles for private passenger 2-wheelers will be 25% in 2025, which will gradually rise to 90% in 2030 – estimated reduction of 170.9 ktoe in 2030</w:t>
      </w:r>
    </w:p>
    <w:p w14:paraId="3065211B" w14:textId="77777777" w:rsidR="00953FA9" w:rsidRPr="005D5C33" w:rsidRDefault="00953FA9" w:rsidP="008444C7">
      <w:pPr>
        <w:numPr>
          <w:ilvl w:val="0"/>
          <w:numId w:val="32"/>
        </w:numPr>
        <w:spacing w:line="360" w:lineRule="auto"/>
        <w:contextualSpacing/>
        <w:jc w:val="both"/>
        <w:rPr>
          <w:rFonts w:cs="Arial"/>
          <w:sz w:val="20"/>
          <w:szCs w:val="20"/>
          <w:lang w:val="en-AU"/>
        </w:rPr>
      </w:pPr>
      <w:r w:rsidRPr="005D5C33">
        <w:rPr>
          <w:rFonts w:cs="Arial"/>
          <w:sz w:val="20"/>
          <w:szCs w:val="20"/>
          <w:lang w:val="en-AU"/>
        </w:rPr>
        <w:lastRenderedPageBreak/>
        <w:t>Market sales of electric vehicles for private passenger 4-wheelers will be 25% in 2025, which will gradually rise to 90% in 2030 – estimated reduction of 57.8 ktoe in 2030</w:t>
      </w:r>
    </w:p>
    <w:p w14:paraId="32B3D9A8" w14:textId="77777777" w:rsidR="00953FA9" w:rsidRPr="005D5C33" w:rsidRDefault="00953FA9" w:rsidP="008444C7">
      <w:pPr>
        <w:numPr>
          <w:ilvl w:val="0"/>
          <w:numId w:val="32"/>
        </w:numPr>
        <w:spacing w:line="360" w:lineRule="auto"/>
        <w:contextualSpacing/>
        <w:jc w:val="both"/>
        <w:rPr>
          <w:rFonts w:cs="Arial"/>
          <w:sz w:val="20"/>
          <w:szCs w:val="20"/>
          <w:lang w:val="en-AU"/>
        </w:rPr>
      </w:pPr>
      <w:r w:rsidRPr="005D5C33">
        <w:rPr>
          <w:rFonts w:cs="Arial"/>
          <w:sz w:val="20"/>
          <w:szCs w:val="20"/>
          <w:lang w:val="en-AU"/>
        </w:rPr>
        <w:t xml:space="preserve">Market sales of electric vehicles for public passenger 4-wheelers will be 20% in 2025, which will gradually rise to 60% in </w:t>
      </w:r>
      <w:proofErr w:type="gramStart"/>
      <w:r w:rsidRPr="005D5C33">
        <w:rPr>
          <w:rFonts w:cs="Arial"/>
          <w:sz w:val="20"/>
          <w:szCs w:val="20"/>
          <w:lang w:val="en-AU"/>
        </w:rPr>
        <w:t>2030  –</w:t>
      </w:r>
      <w:proofErr w:type="gramEnd"/>
      <w:r w:rsidRPr="005D5C33">
        <w:rPr>
          <w:rFonts w:cs="Arial"/>
          <w:sz w:val="20"/>
          <w:szCs w:val="20"/>
          <w:lang w:val="en-AU"/>
        </w:rPr>
        <w:t xml:space="preserve"> estimated reduction of 25.9 ktoe in 2030</w:t>
      </w:r>
    </w:p>
    <w:p w14:paraId="38B1DB7F" w14:textId="77777777" w:rsidR="00953FA9" w:rsidRPr="00C724F8" w:rsidRDefault="00953FA9" w:rsidP="00953FA9">
      <w:pPr>
        <w:ind w:left="360"/>
        <w:rPr>
          <w:rFonts w:cs="Arial"/>
          <w:sz w:val="20"/>
          <w:szCs w:val="20"/>
          <w:lang w:val="en-AU"/>
        </w:rPr>
      </w:pPr>
      <w:r w:rsidRPr="005D5C33">
        <w:rPr>
          <w:rFonts w:cs="Arial"/>
          <w:sz w:val="20"/>
          <w:szCs w:val="20"/>
          <w:lang w:val="en-AU"/>
        </w:rPr>
        <w:t>Penetration of electric vehicles has been estimated based on a vehicle stock-turnover analysis.</w:t>
      </w:r>
    </w:p>
    <w:p w14:paraId="1A3E6C55" w14:textId="77777777" w:rsidR="00953FA9" w:rsidRPr="005E101A" w:rsidRDefault="00953FA9" w:rsidP="00953FA9">
      <w:pPr>
        <w:rPr>
          <w:sz w:val="20"/>
          <w:szCs w:val="20"/>
        </w:rPr>
      </w:pPr>
      <w:r w:rsidRPr="00A412D0">
        <w:rPr>
          <w:sz w:val="20"/>
          <w:szCs w:val="20"/>
        </w:rPr>
        <w:t>Additional energy savings (in terms of TFEC, compared to CP scenario) is achieved through the replacing inefficient traditional biomass stoves and ICS (mud) with efficient electric cooking stoves</w:t>
      </w:r>
      <w:r>
        <w:rPr>
          <w:sz w:val="20"/>
          <w:szCs w:val="20"/>
        </w:rPr>
        <w:t xml:space="preserve"> in the SDG scenario</w:t>
      </w:r>
      <w:r w:rsidRPr="00A412D0">
        <w:rPr>
          <w:sz w:val="20"/>
          <w:szCs w:val="20"/>
        </w:rPr>
        <w:t>. This reduces TFEC by further 1,5</w:t>
      </w:r>
      <w:r>
        <w:rPr>
          <w:sz w:val="20"/>
          <w:szCs w:val="20"/>
        </w:rPr>
        <w:t>99</w:t>
      </w:r>
      <w:r w:rsidRPr="00A412D0">
        <w:rPr>
          <w:sz w:val="20"/>
          <w:szCs w:val="20"/>
        </w:rPr>
        <w:t xml:space="preserve"> k</w:t>
      </w:r>
      <w:r>
        <w:rPr>
          <w:sz w:val="20"/>
          <w:szCs w:val="20"/>
        </w:rPr>
        <w:t>toe</w:t>
      </w:r>
      <w:r w:rsidRPr="00A412D0">
        <w:rPr>
          <w:sz w:val="20"/>
          <w:szCs w:val="20"/>
        </w:rPr>
        <w:t>.</w:t>
      </w:r>
    </w:p>
    <w:p w14:paraId="67CEC082" w14:textId="77777777" w:rsidR="00953FA9" w:rsidRPr="002B493E" w:rsidRDefault="00953FA9" w:rsidP="00953FA9">
      <w:pPr>
        <w:pStyle w:val="Heading4"/>
      </w:pPr>
      <w:bookmarkStart w:id="992" w:name="_Toc93935075"/>
      <w:bookmarkStart w:id="993" w:name="_Toc93937757"/>
      <w:r>
        <w:t>GHG Emissions</w:t>
      </w:r>
      <w:bookmarkEnd w:id="992"/>
      <w:bookmarkEnd w:id="993"/>
    </w:p>
    <w:p w14:paraId="01BC2DF2" w14:textId="77777777" w:rsidR="00953FA9" w:rsidRPr="005E101A" w:rsidRDefault="00953FA9" w:rsidP="00953FA9">
      <w:pPr>
        <w:rPr>
          <w:sz w:val="20"/>
          <w:szCs w:val="20"/>
        </w:rPr>
      </w:pPr>
      <w:r w:rsidRPr="005E101A">
        <w:rPr>
          <w:sz w:val="20"/>
          <w:szCs w:val="20"/>
        </w:rPr>
        <w:t>The emissions from the BAU and CP scenarios are projected to reach 18.8 MTCO</w:t>
      </w:r>
      <w:r w:rsidRPr="005E101A">
        <w:rPr>
          <w:sz w:val="20"/>
          <w:szCs w:val="20"/>
          <w:vertAlign w:val="subscript"/>
        </w:rPr>
        <w:t xml:space="preserve">2-e </w:t>
      </w:r>
      <w:r w:rsidRPr="005E101A">
        <w:rPr>
          <w:sz w:val="20"/>
          <w:szCs w:val="20"/>
        </w:rPr>
        <w:t>and 16.7 MTCO</w:t>
      </w:r>
      <w:r w:rsidRPr="005E101A">
        <w:rPr>
          <w:sz w:val="20"/>
          <w:szCs w:val="20"/>
          <w:vertAlign w:val="subscript"/>
        </w:rPr>
        <w:t>2-e</w:t>
      </w:r>
      <w:r w:rsidRPr="005E101A">
        <w:rPr>
          <w:sz w:val="20"/>
          <w:szCs w:val="20"/>
        </w:rPr>
        <w:t>in 2030, respectively. The emission from the SDG scenario is projected to be 15.9 MTCO</w:t>
      </w:r>
      <w:r w:rsidRPr="005E101A">
        <w:rPr>
          <w:sz w:val="20"/>
          <w:szCs w:val="20"/>
          <w:vertAlign w:val="subscript"/>
        </w:rPr>
        <w:t xml:space="preserve">2-e </w:t>
      </w:r>
      <w:r w:rsidRPr="005E101A">
        <w:rPr>
          <w:sz w:val="20"/>
          <w:szCs w:val="20"/>
        </w:rPr>
        <w:t>in 2030, a 0.8 MTCO</w:t>
      </w:r>
      <w:r w:rsidRPr="005E101A">
        <w:rPr>
          <w:sz w:val="20"/>
          <w:szCs w:val="20"/>
          <w:vertAlign w:val="subscript"/>
        </w:rPr>
        <w:t xml:space="preserve">2-e </w:t>
      </w:r>
      <w:r w:rsidRPr="005E101A">
        <w:rPr>
          <w:sz w:val="20"/>
          <w:szCs w:val="20"/>
        </w:rPr>
        <w:t xml:space="preserve">reduction compared with the CP scenario. This also corresponds to a 15.4 per cent reduction in the BAU scenario. </w:t>
      </w:r>
      <w:r>
        <w:rPr>
          <w:sz w:val="20"/>
          <w:szCs w:val="20"/>
        </w:rPr>
        <w:t>The</w:t>
      </w:r>
      <w:r w:rsidRPr="005E101A">
        <w:rPr>
          <w:sz w:val="20"/>
          <w:szCs w:val="20"/>
        </w:rPr>
        <w:t xml:space="preserve"> sole improvement suggested in the SDG scenario with regard to the CP scenario is the phasing out of unclean biomass stoves.</w:t>
      </w:r>
    </w:p>
    <w:p w14:paraId="2B3B53EA" w14:textId="77777777" w:rsidR="00953FA9" w:rsidRDefault="00953FA9" w:rsidP="00953FA9">
      <w:pPr>
        <w:pStyle w:val="Heading4"/>
      </w:pPr>
      <w:bookmarkStart w:id="994" w:name="_Toc93935076"/>
      <w:bookmarkStart w:id="995" w:name="_Toc93937758"/>
      <w:r>
        <w:t>Electricity demand</w:t>
      </w:r>
      <w:bookmarkEnd w:id="994"/>
      <w:bookmarkEnd w:id="995"/>
    </w:p>
    <w:p w14:paraId="1E0EF7ED" w14:textId="77777777" w:rsidR="00953FA9" w:rsidRDefault="00953FA9" w:rsidP="00953FA9">
      <w:pPr>
        <w:rPr>
          <w:rFonts w:cs="Arial"/>
          <w:sz w:val="20"/>
          <w:szCs w:val="20"/>
          <w:lang w:val="en-AU"/>
        </w:rPr>
      </w:pPr>
      <w:r w:rsidRPr="00C500B1">
        <w:rPr>
          <w:rFonts w:cs="Arial"/>
          <w:sz w:val="20"/>
          <w:szCs w:val="20"/>
          <w:lang w:val="en-AU"/>
        </w:rPr>
        <w:t>The electricity demand</w:t>
      </w:r>
      <w:r>
        <w:rPr>
          <w:rFonts w:cs="Arial"/>
          <w:sz w:val="20"/>
          <w:szCs w:val="20"/>
          <w:lang w:val="en-AU"/>
        </w:rPr>
        <w:t xml:space="preserve"> </w:t>
      </w:r>
      <w:r w:rsidRPr="00C500B1">
        <w:rPr>
          <w:rFonts w:cs="Arial"/>
          <w:sz w:val="20"/>
          <w:szCs w:val="20"/>
          <w:lang w:val="en-AU"/>
        </w:rPr>
        <w:t>in the SDG scenario</w:t>
      </w:r>
      <w:r>
        <w:rPr>
          <w:rFonts w:cs="Arial"/>
          <w:sz w:val="20"/>
          <w:szCs w:val="20"/>
          <w:lang w:val="en-AU"/>
        </w:rPr>
        <w:t xml:space="preserve"> </w:t>
      </w:r>
      <w:r>
        <w:rPr>
          <w:rFonts w:cs="Arial"/>
          <w:sz w:val="20"/>
          <w:szCs w:val="20"/>
        </w:rPr>
        <w:t>is projected to</w:t>
      </w:r>
      <w:r w:rsidRPr="00C500B1">
        <w:rPr>
          <w:rFonts w:cs="Arial"/>
          <w:sz w:val="20"/>
          <w:szCs w:val="20"/>
          <w:lang w:val="en-AU"/>
        </w:rPr>
        <w:t xml:space="preserve"> increase from </w:t>
      </w:r>
      <w:r>
        <w:rPr>
          <w:rFonts w:cs="Arial"/>
          <w:sz w:val="20"/>
          <w:szCs w:val="20"/>
          <w:lang w:val="en-AU"/>
        </w:rPr>
        <w:t>6.5 TWh</w:t>
      </w:r>
      <w:r w:rsidRPr="00C500B1">
        <w:rPr>
          <w:rFonts w:cs="Arial"/>
          <w:sz w:val="20"/>
          <w:szCs w:val="20"/>
          <w:lang w:val="en-AU"/>
        </w:rPr>
        <w:t xml:space="preserve"> in 20</w:t>
      </w:r>
      <w:r>
        <w:rPr>
          <w:rFonts w:cs="Arial"/>
          <w:sz w:val="20"/>
          <w:szCs w:val="20"/>
          <w:lang w:val="en-AU"/>
        </w:rPr>
        <w:t>19</w:t>
      </w:r>
      <w:r w:rsidRPr="00C500B1">
        <w:rPr>
          <w:rFonts w:cs="Arial"/>
          <w:sz w:val="20"/>
          <w:szCs w:val="20"/>
          <w:lang w:val="en-AU"/>
        </w:rPr>
        <w:t xml:space="preserve"> to </w:t>
      </w:r>
      <w:r>
        <w:rPr>
          <w:rFonts w:cs="Arial"/>
          <w:sz w:val="20"/>
          <w:szCs w:val="20"/>
          <w:lang w:val="en-AU"/>
        </w:rPr>
        <w:t>15.2 T</w:t>
      </w:r>
      <w:r w:rsidRPr="00C500B1">
        <w:rPr>
          <w:rFonts w:cs="Arial"/>
          <w:sz w:val="20"/>
          <w:szCs w:val="20"/>
          <w:lang w:val="en-AU"/>
        </w:rPr>
        <w:t xml:space="preserve">Wh in 2030. </w:t>
      </w:r>
      <w:r>
        <w:rPr>
          <w:rFonts w:cs="Arial"/>
          <w:sz w:val="20"/>
          <w:szCs w:val="20"/>
          <w:lang w:val="en-AU"/>
        </w:rPr>
        <w:t xml:space="preserve">The electricity consumption per capita is estimated at 443 kWh per capita. This considers the assumed growth in different economic sectors as well as the increased demand due to the higher rate of adoption of electric cooking stoves. The sectoral split as projected is: the residential sector (10 TWh, 66 per cent); the industry sector (3.7 TWh, 24.1 per cent); the commercial sector (1.1 TWh, 7.6 per cent) and the transport sector (0.4 TWh, 2.4 per cent). </w:t>
      </w:r>
    </w:p>
    <w:p w14:paraId="3F4A0741" w14:textId="77777777" w:rsidR="00953FA9" w:rsidRDefault="00953FA9" w:rsidP="00953FA9">
      <w:pPr>
        <w:pStyle w:val="Heading4"/>
      </w:pPr>
      <w:bookmarkStart w:id="996" w:name="_Toc93935077"/>
      <w:bookmarkStart w:id="997" w:name="_Toc93937759"/>
      <w:r w:rsidRPr="0095089F">
        <w:t>Power generation</w:t>
      </w:r>
      <w:bookmarkEnd w:id="996"/>
      <w:bookmarkEnd w:id="997"/>
      <w:r w:rsidRPr="0095089F">
        <w:t xml:space="preserve"> </w:t>
      </w:r>
    </w:p>
    <w:p w14:paraId="16051F62" w14:textId="77777777" w:rsidR="00953FA9" w:rsidRPr="005E101A" w:rsidRDefault="00953FA9" w:rsidP="00953FA9">
      <w:pPr>
        <w:rPr>
          <w:rFonts w:cs="Arial"/>
          <w:sz w:val="20"/>
          <w:szCs w:val="20"/>
          <w:lang w:val="en-AU"/>
        </w:rPr>
      </w:pPr>
      <w:r>
        <w:rPr>
          <w:rFonts w:cs="Arial"/>
          <w:sz w:val="20"/>
          <w:szCs w:val="20"/>
          <w:lang w:val="en-AU"/>
        </w:rPr>
        <w:t>In the SDG scenario, the power capacity expansion plan is as per the CP scenario, which is guided by the capacity target stipulated in the second</w:t>
      </w:r>
      <w:r>
        <w:rPr>
          <w:rFonts w:cs="Arial"/>
          <w:sz w:val="20"/>
          <w:szCs w:val="20"/>
          <w:vertAlign w:val="superscript"/>
          <w:lang w:val="en-AU"/>
        </w:rPr>
        <w:t xml:space="preserve"> </w:t>
      </w:r>
      <w:r>
        <w:rPr>
          <w:rFonts w:cs="Arial"/>
          <w:sz w:val="20"/>
          <w:szCs w:val="20"/>
          <w:lang w:val="en-AU"/>
        </w:rPr>
        <w:t xml:space="preserve">NDC document. </w:t>
      </w:r>
      <w:r w:rsidRPr="0095089F">
        <w:rPr>
          <w:sz w:val="20"/>
          <w:szCs w:val="20"/>
        </w:rPr>
        <w:t xml:space="preserve">While the exact capacity shares of different power technologies are not available, the NEXSTEP analysis assumes that the export capacity will be fulfilled by large hydropower plants. Including the generation capacity for fulfilling local demand, the total installed capacity is assumed to be made up of large hydropower 90 per cent, mini-hydropower 3.5 per cent, micro-hydropower 3.5 per cent and solar PV 3 per cent. This conforms to the target set out in the NDC document, of which 5-10 per cent capacity will be mini- and micro-hydro power, solar, wind and bio-energy technologies. </w:t>
      </w:r>
    </w:p>
    <w:p w14:paraId="5D91B31D" w14:textId="77777777" w:rsidR="00953FA9" w:rsidRDefault="00953FA9" w:rsidP="00953FA9">
      <w:pPr>
        <w:rPr>
          <w:rFonts w:cs="Arial"/>
          <w:sz w:val="20"/>
          <w:szCs w:val="20"/>
          <w:lang w:val="en-AU"/>
        </w:rPr>
      </w:pPr>
      <w:r>
        <w:rPr>
          <w:rFonts w:cs="Arial"/>
          <w:sz w:val="20"/>
          <w:szCs w:val="20"/>
          <w:lang w:val="en-AU"/>
        </w:rPr>
        <w:t>In terms of power output, it is expected that the export capacity of the 5,000 MW of large hydropower will allow an estimated export of 22 TWh, assuming running at a capacity factor of 51 per cent. In fulfilling the domestic electricity demand, the NDC document stipulates a generation target of 15 per cent from small-scale renewables by 2030, not including large hydropower.</w:t>
      </w:r>
    </w:p>
    <w:p w14:paraId="3991486F" w14:textId="77777777" w:rsidR="00953FA9" w:rsidRPr="002B493E" w:rsidRDefault="00953FA9" w:rsidP="00953FA9">
      <w:pPr>
        <w:pStyle w:val="Heading4"/>
      </w:pPr>
      <w:bookmarkStart w:id="998" w:name="_Toc93935078"/>
      <w:bookmarkStart w:id="999" w:name="_Toc93937760"/>
      <w:r>
        <w:t>Power sector investment costs</w:t>
      </w:r>
      <w:bookmarkEnd w:id="998"/>
      <w:bookmarkEnd w:id="999"/>
    </w:p>
    <w:p w14:paraId="1594AF8E" w14:textId="77777777" w:rsidR="00953FA9" w:rsidRPr="00C509A2" w:rsidRDefault="00953FA9" w:rsidP="00953FA9">
      <w:pPr>
        <w:rPr>
          <w:sz w:val="20"/>
          <w:szCs w:val="20"/>
        </w:rPr>
      </w:pPr>
      <w:r w:rsidRPr="00C509A2">
        <w:rPr>
          <w:sz w:val="20"/>
          <w:szCs w:val="20"/>
        </w:rPr>
        <w:t xml:space="preserve">The projected total investment for the planned power capacities is $37.1 billion (capital cost for power plants only), of which 33 per cent is for the 5,000 MW hydropower plants designated for electricity export. </w:t>
      </w:r>
    </w:p>
    <w:p w14:paraId="041F9D47" w14:textId="77777777" w:rsidR="00953FA9" w:rsidRDefault="00953FA9" w:rsidP="00953FA9">
      <w:pPr>
        <w:pStyle w:val="Heading4"/>
      </w:pPr>
      <w:bookmarkStart w:id="1000" w:name="_Toc93935079"/>
      <w:bookmarkStart w:id="1001" w:name="_Toc93937761"/>
      <w:r>
        <w:t>Total net benefits from the power sector</w:t>
      </w:r>
      <w:bookmarkEnd w:id="1000"/>
      <w:bookmarkEnd w:id="1001"/>
    </w:p>
    <w:p w14:paraId="4BE1533B" w14:textId="77777777" w:rsidR="00953FA9" w:rsidRPr="00C509A2" w:rsidRDefault="00953FA9" w:rsidP="00953FA9">
      <w:pPr>
        <w:rPr>
          <w:sz w:val="20"/>
          <w:szCs w:val="20"/>
        </w:rPr>
      </w:pPr>
      <w:r w:rsidRPr="00C509A2">
        <w:rPr>
          <w:sz w:val="20"/>
          <w:szCs w:val="20"/>
        </w:rPr>
        <w:t xml:space="preserve">The total net benefit (or “total net cost” as it returns a negative value) over the 12-year analysis period is expected to be -$4.2 billion. This is due to the relatively low sales tariff of electricity in the country (see box 2). When optimized for least-cost and demand, the model suggests that the planned power capacity expansion outpaces the electricity demand forecasted in NEXSTEP, whereby, an estimated 54 per cent (5.2 GW) of the total expected large hydropower capacity may be able to fulfil the electricity demand in 2030. Therefore, the current expansion plan is likely to lead to a substantial amount of curtailed energy – for example, the curtailed energy production from large hydropower plants is expected to increase to 28.9 TWh in 2030. Notwithstanding this, curtailed energy production of 9.4 TWh can be expected from the optimized model, due to a supply-demand mismatch related to the seasonal variation of rainfall. </w:t>
      </w:r>
      <w:r>
        <w:rPr>
          <w:sz w:val="20"/>
          <w:szCs w:val="20"/>
        </w:rPr>
        <w:t xml:space="preserve">NEXSTEP proposes two possible solutions to avoid curtailment – 1) increasing electricity export and building storage type hydropower. </w:t>
      </w:r>
    </w:p>
    <w:p w14:paraId="1E42DF3E" w14:textId="77777777" w:rsidR="00953FA9" w:rsidRDefault="00953FA9" w:rsidP="00953FA9">
      <w:pPr>
        <w:pStyle w:val="Heading4"/>
      </w:pPr>
      <w:bookmarkStart w:id="1002" w:name="_Toc93935080"/>
      <w:bookmarkStart w:id="1003" w:name="_Toc93937762"/>
      <w:r>
        <w:lastRenderedPageBreak/>
        <w:t>Energy balance</w:t>
      </w:r>
      <w:bookmarkEnd w:id="1002"/>
      <w:bookmarkEnd w:id="1003"/>
    </w:p>
    <w:p w14:paraId="067B1B14" w14:textId="77777777" w:rsidR="00953FA9" w:rsidRPr="002B493E" w:rsidRDefault="00953FA9" w:rsidP="00953FA9">
      <w:pPr>
        <w:pStyle w:val="Heading3"/>
        <w:ind w:left="1276" w:hanging="556"/>
      </w:pPr>
      <w:bookmarkStart w:id="1004" w:name="_Toc93934685"/>
      <w:bookmarkStart w:id="1005" w:name="_Toc93935081"/>
      <w:bookmarkStart w:id="1006" w:name="_Toc93937763"/>
      <w:r w:rsidRPr="002B493E">
        <w:t>Ambitious Scenario</w:t>
      </w:r>
      <w:bookmarkEnd w:id="1004"/>
      <w:bookmarkEnd w:id="1005"/>
      <w:bookmarkEnd w:id="1006"/>
    </w:p>
    <w:p w14:paraId="3BCA81AB" w14:textId="77777777" w:rsidR="00953FA9" w:rsidRPr="002B493E" w:rsidRDefault="00953FA9" w:rsidP="00953FA9">
      <w:pPr>
        <w:rPr>
          <w:rFonts w:cs="Arial"/>
          <w:sz w:val="20"/>
          <w:szCs w:val="20"/>
        </w:rPr>
      </w:pPr>
      <w:r>
        <w:rPr>
          <w:rFonts w:cs="Arial"/>
          <w:sz w:val="20"/>
          <w:szCs w:val="20"/>
        </w:rPr>
        <w:t>One ambitious scenario has been developed</w:t>
      </w:r>
      <w:r w:rsidRPr="002B493E">
        <w:rPr>
          <w:rFonts w:cs="Arial"/>
          <w:sz w:val="20"/>
          <w:szCs w:val="20"/>
        </w:rPr>
        <w:t xml:space="preserve"> raising the ambitions beyond SDG 7 targets and the NDC. The key messages of </w:t>
      </w:r>
      <w:r>
        <w:rPr>
          <w:rFonts w:cs="Arial"/>
          <w:sz w:val="20"/>
          <w:szCs w:val="20"/>
        </w:rPr>
        <w:t>the scenario</w:t>
      </w:r>
      <w:r w:rsidRPr="002B493E">
        <w:rPr>
          <w:rFonts w:cs="Arial"/>
          <w:sz w:val="20"/>
          <w:szCs w:val="20"/>
        </w:rPr>
        <w:t xml:space="preserve"> are summarized below.</w:t>
      </w:r>
    </w:p>
    <w:p w14:paraId="62DD47D3" w14:textId="77777777" w:rsidR="00953FA9" w:rsidRPr="00363218" w:rsidRDefault="00953FA9" w:rsidP="00953FA9">
      <w:pPr>
        <w:pStyle w:val="Heading4"/>
      </w:pPr>
      <w:bookmarkStart w:id="1007" w:name="_Toc93935082"/>
      <w:bookmarkStart w:id="1008" w:name="_Toc93937764"/>
      <w:r w:rsidRPr="006A592D">
        <w:t>Enhancing Energy Efficiency scenario</w:t>
      </w:r>
      <w:bookmarkEnd w:id="1007"/>
      <w:bookmarkEnd w:id="1008"/>
    </w:p>
    <w:p w14:paraId="5E194729" w14:textId="77777777" w:rsidR="00953FA9" w:rsidRPr="00F47D85" w:rsidRDefault="00953FA9" w:rsidP="00953FA9">
      <w:pPr>
        <w:pStyle w:val="Heading5"/>
      </w:pPr>
      <w:bookmarkStart w:id="1009" w:name="_Toc93935083"/>
      <w:bookmarkStart w:id="1010" w:name="_Toc93937765"/>
      <w:r w:rsidRPr="00F47D85">
        <w:t>Scenario description</w:t>
      </w:r>
      <w:bookmarkEnd w:id="1009"/>
      <w:bookmarkEnd w:id="1010"/>
    </w:p>
    <w:p w14:paraId="0ACBE41D" w14:textId="77777777" w:rsidR="00953FA9" w:rsidRPr="006A592D" w:rsidRDefault="00953FA9" w:rsidP="00953FA9">
      <w:pPr>
        <w:rPr>
          <w:rFonts w:cs="Arial"/>
          <w:sz w:val="20"/>
          <w:szCs w:val="20"/>
          <w:lang w:val="en-AU"/>
        </w:rPr>
      </w:pPr>
      <w:r w:rsidRPr="006A592D">
        <w:rPr>
          <w:rFonts w:cs="Arial"/>
          <w:sz w:val="20"/>
          <w:szCs w:val="20"/>
          <w:lang w:val="en-AU"/>
        </w:rPr>
        <w:t xml:space="preserve">This ambitious scenario looks at raising Nepal’s ambition beyond the SDG 7 and the NDC targets. Energy access targets are achieved as in the SDG scenario, while the power sector expansion and supply mix follow the CP and the SDG scenarios. In addition to the measures already applied in the SDG and CP scenarios, there are ample energy savings potential in the residential, transport, commercial and industry sectors, as explored in this scenario. </w:t>
      </w:r>
    </w:p>
    <w:p w14:paraId="4AFAD572" w14:textId="77777777" w:rsidR="00953FA9" w:rsidRPr="002B493E" w:rsidRDefault="00953FA9" w:rsidP="00953FA9">
      <w:pPr>
        <w:pStyle w:val="Heading5"/>
      </w:pPr>
      <w:bookmarkStart w:id="1011" w:name="_Toc93935084"/>
      <w:bookmarkStart w:id="1012" w:name="_Toc93937766"/>
      <w:r w:rsidRPr="002B493E">
        <w:t>SDG 7.1.1. Universal access to electricity</w:t>
      </w:r>
      <w:bookmarkEnd w:id="1011"/>
      <w:bookmarkEnd w:id="1012"/>
    </w:p>
    <w:p w14:paraId="13DB5700" w14:textId="77777777" w:rsidR="00953FA9" w:rsidRPr="00F57100" w:rsidRDefault="00953FA9" w:rsidP="00953FA9">
      <w:pPr>
        <w:rPr>
          <w:sz w:val="20"/>
          <w:szCs w:val="20"/>
          <w:lang w:val="en-US"/>
        </w:rPr>
      </w:pPr>
      <w:r w:rsidRPr="00F57100">
        <w:rPr>
          <w:sz w:val="20"/>
          <w:szCs w:val="20"/>
          <w:lang w:val="en-US"/>
        </w:rPr>
        <w:t xml:space="preserve">Universal access to electricity is expected to be reached by 2024, similar to the BAU and the CP scenarios. In view of Nepal’s challenging terrains and that majority of the unelectrified population is from the rural settlements, NEXSTEP suggests that decentralised grid generation may be the appropriate way-forward. These include the utilisation of mini-hydro, micro-hydroelectricity mini-grid at areas where there are substantial hydro resources. Solar PV mini-grid could also be considered for rural community, where mini-/micro hydro implementation is infeasible. Lastly, solar home systems (SHS) could be considered wherever the abovementioned technologies are not suitable due to either remoteness of the community or highly dispersedly settled households. </w:t>
      </w:r>
    </w:p>
    <w:p w14:paraId="60A553A5" w14:textId="77777777" w:rsidR="00953FA9" w:rsidRPr="002B493E" w:rsidRDefault="00953FA9" w:rsidP="00953FA9">
      <w:pPr>
        <w:pStyle w:val="Heading5"/>
      </w:pPr>
      <w:bookmarkStart w:id="1013" w:name="_Toc93935085"/>
      <w:bookmarkStart w:id="1014" w:name="_Toc93937767"/>
      <w:r w:rsidRPr="002B493E">
        <w:t>SDG 7.1.2. Universal access to clean cooking</w:t>
      </w:r>
      <w:bookmarkEnd w:id="1013"/>
      <w:bookmarkEnd w:id="1014"/>
    </w:p>
    <w:p w14:paraId="4186C712" w14:textId="77777777" w:rsidR="00953FA9" w:rsidRDefault="00953FA9" w:rsidP="00953FA9">
      <w:pPr>
        <w:rPr>
          <w:rFonts w:cs="Arial"/>
          <w:sz w:val="20"/>
          <w:szCs w:val="20"/>
          <w:lang w:val="en-AU"/>
        </w:rPr>
      </w:pPr>
      <w:r>
        <w:rPr>
          <w:rFonts w:cs="Arial"/>
          <w:sz w:val="20"/>
          <w:szCs w:val="20"/>
          <w:lang w:val="en-AU"/>
        </w:rPr>
        <w:t>Clean</w:t>
      </w:r>
      <w:r w:rsidRPr="0012514A">
        <w:rPr>
          <w:rFonts w:cs="Arial"/>
          <w:sz w:val="20"/>
          <w:szCs w:val="20"/>
          <w:lang w:val="en-AU"/>
        </w:rPr>
        <w:t xml:space="preserve"> cooking access rate is expected to reach 72.3% by 2030 in the CP scenario. More effort is required to reach a 100% access rate. NEXSTEP proposes the use of electric cooking stove as the most appropriate technology in filling in the gap due to reasons: 1) zero air pollution 2) minimal follow up required (as opposed to ICS), 3) cost effective considering low electricity tariff and 4) availability of mini/micro-hydro resources in most areas of the country. </w:t>
      </w:r>
    </w:p>
    <w:p w14:paraId="6A8FC71E" w14:textId="77777777" w:rsidR="00953FA9" w:rsidRPr="0012514A" w:rsidRDefault="00953FA9" w:rsidP="00953FA9">
      <w:pPr>
        <w:rPr>
          <w:rFonts w:cs="Arial"/>
          <w:sz w:val="20"/>
          <w:szCs w:val="20"/>
          <w:lang w:val="en-MY"/>
        </w:rPr>
      </w:pPr>
      <w:r>
        <w:rPr>
          <w:rFonts w:cs="Arial"/>
          <w:sz w:val="20"/>
          <w:szCs w:val="20"/>
          <w:lang w:val="en-MY"/>
        </w:rPr>
        <w:t xml:space="preserve">However, electric cooking stoves may not be suitable for households using off-grid electricity systems, as the appliance requires substantial power supply capacity. The better options would be the other modern and efficient technologies, such as improved cooking stoves, biogas digesters and LPG stoves. Such limitation should be considered while promoting clean cooking to ensure technological suitability. ICS and biogas digesters, to be disseminated as part of Nepal’s NDC commitment, can be reserved for households utilizing off-grid electricity systems.   </w:t>
      </w:r>
    </w:p>
    <w:p w14:paraId="28D6B1FA" w14:textId="77777777" w:rsidR="00953FA9" w:rsidRPr="0012514A" w:rsidRDefault="00953FA9" w:rsidP="00953FA9">
      <w:pPr>
        <w:rPr>
          <w:rFonts w:cs="Arial"/>
          <w:sz w:val="20"/>
          <w:szCs w:val="20"/>
          <w:lang w:val="en-AU"/>
        </w:rPr>
      </w:pPr>
      <w:r w:rsidRPr="0012514A">
        <w:rPr>
          <w:rFonts w:cs="Arial"/>
          <w:sz w:val="20"/>
          <w:szCs w:val="20"/>
          <w:lang w:val="en-AU"/>
        </w:rPr>
        <w:t>Following table shows the cost comparison between the different clean cooking technologies, in terms of annualised cost. This is based on LPG fuel cost 0.85 US$/kg and assumed electricity tariff 0.09 US$/kWh.</w:t>
      </w:r>
    </w:p>
    <w:p w14:paraId="4F7682C2" w14:textId="77777777" w:rsidR="00953FA9" w:rsidRPr="0012514A" w:rsidRDefault="00953FA9" w:rsidP="00953FA9">
      <w:pPr>
        <w:spacing w:after="200" w:line="240" w:lineRule="auto"/>
        <w:jc w:val="center"/>
        <w:rPr>
          <w:rFonts w:cs="Arial"/>
          <w:i/>
          <w:iCs/>
          <w:color w:val="44546A" w:themeColor="text2"/>
          <w:sz w:val="18"/>
          <w:szCs w:val="18"/>
          <w:lang w:val="en-AU"/>
        </w:rPr>
      </w:pPr>
      <w:r>
        <w:rPr>
          <w:rFonts w:cs="Arial"/>
          <w:i/>
          <w:iCs/>
          <w:color w:val="44546A" w:themeColor="text2"/>
          <w:sz w:val="18"/>
          <w:szCs w:val="18"/>
          <w:lang w:val="en-AU"/>
        </w:rPr>
        <w:t>An</w:t>
      </w:r>
      <w:r w:rsidRPr="0012514A">
        <w:rPr>
          <w:rFonts w:cs="Arial"/>
          <w:i/>
          <w:iCs/>
          <w:color w:val="44546A" w:themeColor="text2"/>
          <w:sz w:val="18"/>
          <w:szCs w:val="18"/>
          <w:lang w:val="en-AU"/>
        </w:rPr>
        <w:t>nuali</w:t>
      </w:r>
      <w:r>
        <w:rPr>
          <w:rFonts w:cs="Arial"/>
          <w:i/>
          <w:iCs/>
          <w:color w:val="44546A" w:themeColor="text2"/>
          <w:sz w:val="18"/>
          <w:szCs w:val="18"/>
          <w:lang w:val="en-AU"/>
        </w:rPr>
        <w:t>z</w:t>
      </w:r>
      <w:r w:rsidRPr="0012514A">
        <w:rPr>
          <w:rFonts w:cs="Arial"/>
          <w:i/>
          <w:iCs/>
          <w:color w:val="44546A" w:themeColor="text2"/>
          <w:sz w:val="18"/>
          <w:szCs w:val="18"/>
          <w:lang w:val="en-AU"/>
        </w:rPr>
        <w:t>ed costs of different cooking fuels and technologies</w:t>
      </w:r>
    </w:p>
    <w:tbl>
      <w:tblPr>
        <w:tblStyle w:val="TableGrid1"/>
        <w:tblW w:w="0" w:type="auto"/>
        <w:tblLook w:val="04A0" w:firstRow="1" w:lastRow="0" w:firstColumn="1" w:lastColumn="0" w:noHBand="0" w:noVBand="1"/>
      </w:tblPr>
      <w:tblGrid>
        <w:gridCol w:w="4508"/>
        <w:gridCol w:w="4508"/>
      </w:tblGrid>
      <w:tr w:rsidR="00953FA9" w:rsidRPr="0012514A" w14:paraId="4CF0DF1B" w14:textId="77777777" w:rsidTr="00144ADC">
        <w:tc>
          <w:tcPr>
            <w:tcW w:w="4508" w:type="dxa"/>
            <w:shd w:val="clear" w:color="auto" w:fill="5B9BD5" w:themeFill="accent5"/>
            <w:vAlign w:val="bottom"/>
          </w:tcPr>
          <w:p w14:paraId="10833C7F" w14:textId="77777777" w:rsidR="00953FA9" w:rsidRPr="0012514A" w:rsidRDefault="00953FA9" w:rsidP="00144ADC">
            <w:pPr>
              <w:jc w:val="center"/>
              <w:rPr>
                <w:rFonts w:cs="Arial"/>
                <w:sz w:val="20"/>
                <w:szCs w:val="20"/>
              </w:rPr>
            </w:pPr>
            <w:r w:rsidRPr="0012514A">
              <w:rPr>
                <w:rFonts w:cs="Arial"/>
                <w:sz w:val="20"/>
                <w:szCs w:val="20"/>
              </w:rPr>
              <w:t>Technology</w:t>
            </w:r>
          </w:p>
        </w:tc>
        <w:tc>
          <w:tcPr>
            <w:tcW w:w="4508" w:type="dxa"/>
            <w:shd w:val="clear" w:color="auto" w:fill="5B9BD5" w:themeFill="accent5"/>
            <w:vAlign w:val="bottom"/>
          </w:tcPr>
          <w:p w14:paraId="15B49CD2" w14:textId="77777777" w:rsidR="00953FA9" w:rsidRPr="0012514A" w:rsidRDefault="00953FA9" w:rsidP="00144ADC">
            <w:pPr>
              <w:jc w:val="center"/>
              <w:rPr>
                <w:rFonts w:cs="Arial"/>
                <w:sz w:val="20"/>
                <w:szCs w:val="20"/>
              </w:rPr>
            </w:pPr>
            <w:r w:rsidRPr="0012514A">
              <w:rPr>
                <w:rFonts w:cs="Arial"/>
                <w:sz w:val="20"/>
                <w:szCs w:val="20"/>
              </w:rPr>
              <w:t>Annualised cost (US$)</w:t>
            </w:r>
          </w:p>
        </w:tc>
      </w:tr>
      <w:tr w:rsidR="00953FA9" w:rsidRPr="0012514A" w14:paraId="4935464D" w14:textId="77777777" w:rsidTr="00144ADC">
        <w:tc>
          <w:tcPr>
            <w:tcW w:w="4508" w:type="dxa"/>
          </w:tcPr>
          <w:p w14:paraId="4FABFF33" w14:textId="77777777" w:rsidR="00953FA9" w:rsidRPr="0012514A" w:rsidRDefault="00953FA9" w:rsidP="00144ADC">
            <w:pPr>
              <w:jc w:val="center"/>
              <w:rPr>
                <w:rFonts w:cs="Arial"/>
                <w:sz w:val="20"/>
                <w:szCs w:val="20"/>
              </w:rPr>
            </w:pPr>
            <w:r w:rsidRPr="0012514A">
              <w:rPr>
                <w:rFonts w:cs="Arial"/>
                <w:sz w:val="20"/>
                <w:szCs w:val="20"/>
              </w:rPr>
              <w:t>LPG</w:t>
            </w:r>
          </w:p>
        </w:tc>
        <w:tc>
          <w:tcPr>
            <w:tcW w:w="4508" w:type="dxa"/>
          </w:tcPr>
          <w:p w14:paraId="146A330D" w14:textId="77777777" w:rsidR="00953FA9" w:rsidRPr="0012514A" w:rsidRDefault="00953FA9" w:rsidP="00144ADC">
            <w:pPr>
              <w:jc w:val="center"/>
              <w:rPr>
                <w:rFonts w:cs="Arial"/>
                <w:sz w:val="20"/>
                <w:szCs w:val="20"/>
              </w:rPr>
            </w:pPr>
            <w:r w:rsidRPr="0012514A">
              <w:rPr>
                <w:rFonts w:cs="Arial"/>
                <w:sz w:val="20"/>
                <w:szCs w:val="20"/>
              </w:rPr>
              <w:t>154</w:t>
            </w:r>
          </w:p>
        </w:tc>
      </w:tr>
      <w:tr w:rsidR="00953FA9" w:rsidRPr="0012514A" w14:paraId="456CE986" w14:textId="77777777" w:rsidTr="00144ADC">
        <w:tc>
          <w:tcPr>
            <w:tcW w:w="4508" w:type="dxa"/>
          </w:tcPr>
          <w:p w14:paraId="1BD6C3E1" w14:textId="77777777" w:rsidR="00953FA9" w:rsidRPr="0012514A" w:rsidRDefault="00953FA9" w:rsidP="00144ADC">
            <w:pPr>
              <w:jc w:val="center"/>
              <w:rPr>
                <w:rFonts w:cs="Arial"/>
                <w:sz w:val="20"/>
                <w:szCs w:val="20"/>
              </w:rPr>
            </w:pPr>
            <w:r w:rsidRPr="0012514A">
              <w:rPr>
                <w:rFonts w:cs="Arial"/>
                <w:sz w:val="20"/>
                <w:szCs w:val="20"/>
              </w:rPr>
              <w:t>Electric Stove</w:t>
            </w:r>
          </w:p>
        </w:tc>
        <w:tc>
          <w:tcPr>
            <w:tcW w:w="4508" w:type="dxa"/>
          </w:tcPr>
          <w:p w14:paraId="1925424B" w14:textId="77777777" w:rsidR="00953FA9" w:rsidRPr="0012514A" w:rsidRDefault="00953FA9" w:rsidP="00144ADC">
            <w:pPr>
              <w:jc w:val="center"/>
              <w:rPr>
                <w:rFonts w:cs="Arial"/>
                <w:sz w:val="20"/>
                <w:szCs w:val="20"/>
              </w:rPr>
            </w:pPr>
            <w:r w:rsidRPr="0012514A">
              <w:rPr>
                <w:rFonts w:cs="Arial"/>
                <w:sz w:val="20"/>
                <w:szCs w:val="20"/>
              </w:rPr>
              <w:t>135</w:t>
            </w:r>
          </w:p>
        </w:tc>
      </w:tr>
      <w:tr w:rsidR="00953FA9" w:rsidRPr="0012514A" w14:paraId="3664560C" w14:textId="77777777" w:rsidTr="00144ADC">
        <w:tc>
          <w:tcPr>
            <w:tcW w:w="4508" w:type="dxa"/>
          </w:tcPr>
          <w:p w14:paraId="7E478EF2" w14:textId="77777777" w:rsidR="00953FA9" w:rsidRPr="0012514A" w:rsidRDefault="00953FA9" w:rsidP="00144ADC">
            <w:pPr>
              <w:jc w:val="center"/>
              <w:rPr>
                <w:rFonts w:cs="Arial"/>
                <w:sz w:val="20"/>
                <w:szCs w:val="20"/>
              </w:rPr>
            </w:pPr>
            <w:r w:rsidRPr="0012514A">
              <w:rPr>
                <w:rFonts w:cs="Arial"/>
                <w:sz w:val="20"/>
                <w:szCs w:val="20"/>
              </w:rPr>
              <w:t>ICS</w:t>
            </w:r>
          </w:p>
        </w:tc>
        <w:tc>
          <w:tcPr>
            <w:tcW w:w="4508" w:type="dxa"/>
          </w:tcPr>
          <w:p w14:paraId="1A43CEE1" w14:textId="77777777" w:rsidR="00953FA9" w:rsidRPr="0012514A" w:rsidRDefault="00953FA9" w:rsidP="00144ADC">
            <w:pPr>
              <w:jc w:val="center"/>
              <w:rPr>
                <w:rFonts w:cs="Arial"/>
                <w:sz w:val="20"/>
                <w:szCs w:val="20"/>
              </w:rPr>
            </w:pPr>
            <w:r w:rsidRPr="0012514A">
              <w:rPr>
                <w:rFonts w:cs="Arial"/>
                <w:sz w:val="20"/>
                <w:szCs w:val="20"/>
              </w:rPr>
              <w:t>41</w:t>
            </w:r>
          </w:p>
        </w:tc>
      </w:tr>
      <w:tr w:rsidR="00953FA9" w:rsidRPr="0012514A" w14:paraId="2249920C" w14:textId="77777777" w:rsidTr="00144ADC">
        <w:tc>
          <w:tcPr>
            <w:tcW w:w="4508" w:type="dxa"/>
          </w:tcPr>
          <w:p w14:paraId="4245C8B3" w14:textId="77777777" w:rsidR="00953FA9" w:rsidRPr="0012514A" w:rsidRDefault="00953FA9" w:rsidP="00144ADC">
            <w:pPr>
              <w:jc w:val="center"/>
              <w:rPr>
                <w:rFonts w:cs="Arial"/>
                <w:sz w:val="20"/>
                <w:szCs w:val="20"/>
              </w:rPr>
            </w:pPr>
            <w:r w:rsidRPr="0012514A">
              <w:rPr>
                <w:rFonts w:cs="Arial"/>
                <w:sz w:val="20"/>
                <w:szCs w:val="20"/>
              </w:rPr>
              <w:t>Biogas Digester</w:t>
            </w:r>
          </w:p>
        </w:tc>
        <w:tc>
          <w:tcPr>
            <w:tcW w:w="4508" w:type="dxa"/>
          </w:tcPr>
          <w:p w14:paraId="0A3159AA" w14:textId="77777777" w:rsidR="00953FA9" w:rsidRPr="0012514A" w:rsidRDefault="00953FA9" w:rsidP="00144ADC">
            <w:pPr>
              <w:jc w:val="center"/>
              <w:rPr>
                <w:rFonts w:cs="Arial"/>
                <w:sz w:val="20"/>
                <w:szCs w:val="20"/>
              </w:rPr>
            </w:pPr>
            <w:r w:rsidRPr="0012514A">
              <w:rPr>
                <w:rFonts w:cs="Arial"/>
                <w:sz w:val="20"/>
                <w:szCs w:val="20"/>
              </w:rPr>
              <w:t>131</w:t>
            </w:r>
          </w:p>
        </w:tc>
      </w:tr>
    </w:tbl>
    <w:p w14:paraId="7B748E2D" w14:textId="77777777" w:rsidR="00953FA9" w:rsidRDefault="00953FA9" w:rsidP="00953FA9"/>
    <w:p w14:paraId="417F60EA" w14:textId="77777777" w:rsidR="00953FA9" w:rsidRPr="002B493E" w:rsidRDefault="00953FA9" w:rsidP="00953FA9">
      <w:pPr>
        <w:pStyle w:val="Heading5"/>
      </w:pPr>
      <w:bookmarkStart w:id="1015" w:name="_Toc93935086"/>
      <w:bookmarkStart w:id="1016" w:name="_Toc93937768"/>
      <w:r w:rsidRPr="002B493E">
        <w:t>SDG 7.2. Renewable energy</w:t>
      </w:r>
      <w:bookmarkEnd w:id="1015"/>
      <w:bookmarkEnd w:id="1016"/>
    </w:p>
    <w:p w14:paraId="4EB5C18E" w14:textId="77777777" w:rsidR="00953FA9" w:rsidRPr="00F57100" w:rsidRDefault="00953FA9" w:rsidP="00953FA9">
      <w:pPr>
        <w:rPr>
          <w:sz w:val="20"/>
          <w:szCs w:val="20"/>
        </w:rPr>
      </w:pPr>
      <w:r w:rsidRPr="00F57100">
        <w:rPr>
          <w:sz w:val="20"/>
          <w:szCs w:val="20"/>
        </w:rPr>
        <w:t xml:space="preserve">RE share in TFEC is projected to reach 41.2% in 2030. This increase in share is due to the increased energy efficiency in this scenario – an important synergy between energy efficiency and renewable energy share. The RE share in power generation shall continue to be 100% in 2030, of which 15% will be from non-large hydropower generation. </w:t>
      </w:r>
    </w:p>
    <w:p w14:paraId="2DCF488B" w14:textId="77777777" w:rsidR="00953FA9" w:rsidRPr="006332BA" w:rsidRDefault="00953FA9" w:rsidP="00953FA9">
      <w:pPr>
        <w:pStyle w:val="Heading5"/>
      </w:pPr>
      <w:bookmarkStart w:id="1017" w:name="_Toc93935087"/>
      <w:bookmarkStart w:id="1018" w:name="_Toc93937769"/>
      <w:r w:rsidRPr="002B493E">
        <w:lastRenderedPageBreak/>
        <w:t>SDG 7.</w:t>
      </w:r>
      <w:r>
        <w:t>3</w:t>
      </w:r>
      <w:r w:rsidRPr="002B493E">
        <w:t xml:space="preserve">. </w:t>
      </w:r>
      <w:r>
        <w:t>Energy efficiency</w:t>
      </w:r>
      <w:bookmarkEnd w:id="1017"/>
      <w:bookmarkEnd w:id="1018"/>
    </w:p>
    <w:p w14:paraId="041EBBD1" w14:textId="77777777" w:rsidR="00953FA9" w:rsidRPr="00DF7E63" w:rsidRDefault="00953FA9" w:rsidP="00953FA9">
      <w:pPr>
        <w:rPr>
          <w:sz w:val="20"/>
          <w:szCs w:val="20"/>
          <w:lang w:val="en-US"/>
        </w:rPr>
      </w:pPr>
      <w:r>
        <w:rPr>
          <w:sz w:val="20"/>
          <w:szCs w:val="20"/>
          <w:lang w:val="en-US"/>
        </w:rPr>
        <w:t>The EE scenario explores various energy efficiency strategies across the residential, industry, transport and commercial sectors. It is noted that the proposed measures have an estimated accumulated potential to reduce the final energy demand by 1,091 ktoe in 2030, compared with the SDG scenario. The energy intensity in 2030 is 2.11</w:t>
      </w:r>
      <w:r w:rsidRPr="00A412D0">
        <w:rPr>
          <w:sz w:val="20"/>
          <w:szCs w:val="20"/>
        </w:rPr>
        <w:t xml:space="preserve"> MJ/USD</w:t>
      </w:r>
      <w:r w:rsidRPr="00A412D0">
        <w:rPr>
          <w:sz w:val="20"/>
          <w:szCs w:val="20"/>
          <w:vertAlign w:val="subscript"/>
        </w:rPr>
        <w:t>2011</w:t>
      </w:r>
      <w:r w:rsidRPr="00A412D0">
        <w:rPr>
          <w:sz w:val="20"/>
          <w:szCs w:val="20"/>
        </w:rPr>
        <w:t xml:space="preserve">. </w:t>
      </w:r>
      <w:r>
        <w:rPr>
          <w:sz w:val="20"/>
          <w:szCs w:val="20"/>
          <w:lang w:val="en-US"/>
        </w:rPr>
        <w:t xml:space="preserve"> These sectoral energy efficiency measures are further described below. </w:t>
      </w:r>
    </w:p>
    <w:p w14:paraId="2A17E0B2" w14:textId="77777777" w:rsidR="00953FA9" w:rsidRPr="006E34AA" w:rsidRDefault="00953FA9" w:rsidP="008444C7">
      <w:pPr>
        <w:pStyle w:val="ListParagraph"/>
        <w:numPr>
          <w:ilvl w:val="0"/>
          <w:numId w:val="30"/>
        </w:numPr>
        <w:spacing w:line="360" w:lineRule="auto"/>
        <w:ind w:left="322" w:hanging="322"/>
        <w:jc w:val="both"/>
        <w:rPr>
          <w:i/>
          <w:iCs/>
          <w:sz w:val="20"/>
          <w:szCs w:val="20"/>
          <w:lang w:val="en-US"/>
        </w:rPr>
      </w:pPr>
      <w:r w:rsidRPr="006E34AA">
        <w:rPr>
          <w:i/>
          <w:iCs/>
          <w:sz w:val="20"/>
          <w:szCs w:val="20"/>
          <w:lang w:val="en-US"/>
        </w:rPr>
        <w:t>Residential sector – total estimated savings of 286.7 ktoe</w:t>
      </w:r>
    </w:p>
    <w:p w14:paraId="7113E71A" w14:textId="77777777" w:rsidR="00953FA9" w:rsidRDefault="00953FA9" w:rsidP="00953FA9">
      <w:pPr>
        <w:rPr>
          <w:sz w:val="20"/>
          <w:szCs w:val="20"/>
          <w:lang w:val="en-US"/>
        </w:rPr>
      </w:pPr>
      <w:r>
        <w:rPr>
          <w:sz w:val="20"/>
          <w:szCs w:val="20"/>
          <w:lang w:val="en-US"/>
        </w:rPr>
        <w:t xml:space="preserve">The </w:t>
      </w:r>
      <w:r w:rsidRPr="009D4A9C">
        <w:rPr>
          <w:sz w:val="20"/>
          <w:szCs w:val="20"/>
          <w:lang w:val="en-US"/>
        </w:rPr>
        <w:t xml:space="preserve">Minimum Energy Performance Standard (MEPS) </w:t>
      </w:r>
      <w:r>
        <w:rPr>
          <w:sz w:val="20"/>
          <w:szCs w:val="20"/>
          <w:lang w:val="en-US"/>
        </w:rPr>
        <w:t xml:space="preserve">has yet to be established in Nepal, which has the potential to improve the overall efficiency of household appliances. The EE scenario explores the possible savings gained from setting up MEPS for common household appliances, while at the same time mandating the use of efficient LED light bulbs. In addition, increasing the penetration of electric space heating is expected to have a huge impact on energy demand. The measures and estimated savings based on NEXSTEP modelling are detailed in </w:t>
      </w:r>
      <w:r w:rsidRPr="00333C4F">
        <w:rPr>
          <w:sz w:val="20"/>
          <w:szCs w:val="20"/>
          <w:lang w:val="en-US"/>
        </w:rPr>
        <w:fldChar w:fldCharType="begin"/>
      </w:r>
      <w:r w:rsidRPr="00333C4F">
        <w:rPr>
          <w:sz w:val="20"/>
          <w:szCs w:val="20"/>
          <w:lang w:val="en-US"/>
        </w:rPr>
        <w:instrText xml:space="preserve"> REF _Ref69738520 \h </w:instrText>
      </w:r>
      <w:r w:rsidRPr="006E34AA">
        <w:rPr>
          <w:sz w:val="20"/>
          <w:szCs w:val="20"/>
          <w:lang w:val="en-US"/>
        </w:rPr>
        <w:instrText xml:space="preserve"> \* MERGEFORMAT </w:instrText>
      </w:r>
      <w:r w:rsidRPr="00333C4F">
        <w:rPr>
          <w:sz w:val="20"/>
          <w:szCs w:val="20"/>
          <w:lang w:val="en-US"/>
        </w:rPr>
      </w:r>
      <w:r w:rsidRPr="00333C4F">
        <w:rPr>
          <w:sz w:val="20"/>
          <w:szCs w:val="20"/>
          <w:lang w:val="en-US"/>
        </w:rPr>
        <w:fldChar w:fldCharType="separate"/>
      </w:r>
      <w:r>
        <w:rPr>
          <w:sz w:val="20"/>
          <w:szCs w:val="20"/>
          <w:lang w:val="en-US"/>
        </w:rPr>
        <w:t>the</w:t>
      </w:r>
      <w:r w:rsidRPr="00333C4F">
        <w:rPr>
          <w:sz w:val="20"/>
          <w:szCs w:val="20"/>
          <w:lang w:val="en-US"/>
        </w:rPr>
        <w:fldChar w:fldCharType="end"/>
      </w:r>
      <w:r>
        <w:rPr>
          <w:sz w:val="20"/>
          <w:szCs w:val="20"/>
          <w:lang w:val="en-US"/>
        </w:rPr>
        <w:t xml:space="preserve"> following table.</w:t>
      </w:r>
    </w:p>
    <w:p w14:paraId="2395B381" w14:textId="77777777" w:rsidR="00953FA9" w:rsidRPr="00B52A66" w:rsidRDefault="00953FA9" w:rsidP="00953FA9">
      <w:pPr>
        <w:pStyle w:val="Caption"/>
        <w:spacing w:after="120"/>
        <w:jc w:val="center"/>
        <w:rPr>
          <w:b/>
          <w:bCs/>
          <w:i w:val="0"/>
          <w:iCs w:val="0"/>
          <w:color w:val="auto"/>
          <w:sz w:val="22"/>
          <w:szCs w:val="22"/>
          <w:lang w:val="en-US"/>
        </w:rPr>
      </w:pPr>
      <w:r w:rsidRPr="00B52A66">
        <w:rPr>
          <w:b/>
          <w:bCs/>
          <w:i w:val="0"/>
          <w:iCs w:val="0"/>
          <w:color w:val="auto"/>
          <w:sz w:val="20"/>
          <w:szCs w:val="20"/>
        </w:rPr>
        <w:t>Energy efficiency measures and estimated savings in the residential sector</w:t>
      </w:r>
    </w:p>
    <w:tbl>
      <w:tblPr>
        <w:tblStyle w:val="TableGrid"/>
        <w:tblW w:w="0" w:type="auto"/>
        <w:tblLook w:val="04A0" w:firstRow="1" w:lastRow="0" w:firstColumn="1" w:lastColumn="0" w:noHBand="0" w:noVBand="1"/>
      </w:tblPr>
      <w:tblGrid>
        <w:gridCol w:w="4390"/>
        <w:gridCol w:w="2268"/>
        <w:gridCol w:w="2268"/>
      </w:tblGrid>
      <w:tr w:rsidR="00953FA9" w:rsidRPr="005705C6" w14:paraId="6087CE16" w14:textId="77777777" w:rsidTr="00144ADC">
        <w:trPr>
          <w:trHeight w:val="230"/>
        </w:trPr>
        <w:tc>
          <w:tcPr>
            <w:tcW w:w="4390" w:type="dxa"/>
          </w:tcPr>
          <w:p w14:paraId="4114146F" w14:textId="77777777" w:rsidR="00953FA9" w:rsidRPr="005705C6" w:rsidRDefault="00953FA9" w:rsidP="00144ADC">
            <w:pPr>
              <w:jc w:val="center"/>
              <w:rPr>
                <w:b/>
                <w:bCs/>
                <w:sz w:val="20"/>
                <w:szCs w:val="20"/>
                <w:lang w:val="en-US"/>
              </w:rPr>
            </w:pPr>
            <w:r w:rsidRPr="005705C6">
              <w:rPr>
                <w:b/>
                <w:bCs/>
                <w:sz w:val="20"/>
                <w:szCs w:val="20"/>
                <w:lang w:val="en-US"/>
              </w:rPr>
              <w:t>Actions</w:t>
            </w:r>
          </w:p>
        </w:tc>
        <w:tc>
          <w:tcPr>
            <w:tcW w:w="2268" w:type="dxa"/>
          </w:tcPr>
          <w:p w14:paraId="3A60C57C" w14:textId="77777777" w:rsidR="00953FA9" w:rsidRPr="005705C6" w:rsidRDefault="00953FA9" w:rsidP="00144ADC">
            <w:pPr>
              <w:jc w:val="center"/>
              <w:rPr>
                <w:b/>
                <w:bCs/>
                <w:sz w:val="20"/>
                <w:szCs w:val="20"/>
                <w:lang w:val="en-US"/>
              </w:rPr>
            </w:pPr>
            <w:r w:rsidRPr="005705C6">
              <w:rPr>
                <w:b/>
                <w:bCs/>
                <w:sz w:val="20"/>
                <w:szCs w:val="20"/>
                <w:lang w:val="en-US"/>
              </w:rPr>
              <w:t>Timeframe</w:t>
            </w:r>
          </w:p>
        </w:tc>
        <w:tc>
          <w:tcPr>
            <w:tcW w:w="2268" w:type="dxa"/>
          </w:tcPr>
          <w:p w14:paraId="2D84F3C0" w14:textId="77777777" w:rsidR="00953FA9" w:rsidRPr="005705C6" w:rsidRDefault="00953FA9" w:rsidP="00144ADC">
            <w:pPr>
              <w:jc w:val="center"/>
              <w:rPr>
                <w:b/>
                <w:bCs/>
                <w:sz w:val="20"/>
                <w:szCs w:val="20"/>
                <w:lang w:val="en-US"/>
              </w:rPr>
            </w:pPr>
            <w:r w:rsidRPr="005705C6">
              <w:rPr>
                <w:b/>
                <w:bCs/>
                <w:sz w:val="20"/>
                <w:szCs w:val="20"/>
                <w:lang w:val="en-US"/>
              </w:rPr>
              <w:t>Estimated saving</w:t>
            </w:r>
            <w:r>
              <w:rPr>
                <w:b/>
                <w:bCs/>
                <w:sz w:val="20"/>
                <w:szCs w:val="20"/>
                <w:lang w:val="en-US"/>
              </w:rPr>
              <w:t>s</w:t>
            </w:r>
            <w:r w:rsidRPr="005705C6">
              <w:rPr>
                <w:b/>
                <w:bCs/>
                <w:sz w:val="20"/>
                <w:szCs w:val="20"/>
                <w:lang w:val="en-US"/>
              </w:rPr>
              <w:t xml:space="preserve"> </w:t>
            </w:r>
            <w:r>
              <w:rPr>
                <w:b/>
                <w:bCs/>
                <w:sz w:val="20"/>
                <w:szCs w:val="20"/>
                <w:lang w:val="en-US"/>
              </w:rPr>
              <w:t xml:space="preserve">in 2030 </w:t>
            </w:r>
            <w:r w:rsidRPr="005705C6">
              <w:rPr>
                <w:b/>
                <w:bCs/>
                <w:sz w:val="20"/>
                <w:szCs w:val="20"/>
                <w:lang w:val="en-US"/>
              </w:rPr>
              <w:t>(ktoe)</w:t>
            </w:r>
          </w:p>
        </w:tc>
      </w:tr>
      <w:tr w:rsidR="00953FA9" w14:paraId="6BFB3750" w14:textId="77777777" w:rsidTr="00144ADC">
        <w:trPr>
          <w:trHeight w:val="39"/>
        </w:trPr>
        <w:tc>
          <w:tcPr>
            <w:tcW w:w="4390" w:type="dxa"/>
          </w:tcPr>
          <w:p w14:paraId="54FA0AD1" w14:textId="77777777" w:rsidR="00953FA9" w:rsidRDefault="00953FA9" w:rsidP="00144ADC">
            <w:pPr>
              <w:rPr>
                <w:sz w:val="20"/>
                <w:szCs w:val="20"/>
                <w:lang w:val="en-US"/>
              </w:rPr>
            </w:pPr>
            <w:r w:rsidRPr="009D4A9C">
              <w:rPr>
                <w:sz w:val="20"/>
                <w:szCs w:val="20"/>
                <w:lang w:val="en-US"/>
              </w:rPr>
              <w:t xml:space="preserve">Phasing out of inefficient light bulbs with efficient LED light bulbs </w:t>
            </w:r>
          </w:p>
        </w:tc>
        <w:tc>
          <w:tcPr>
            <w:tcW w:w="2268" w:type="dxa"/>
          </w:tcPr>
          <w:p w14:paraId="177DD230" w14:textId="77777777" w:rsidR="00953FA9" w:rsidRDefault="00953FA9" w:rsidP="00144ADC">
            <w:pPr>
              <w:jc w:val="left"/>
              <w:rPr>
                <w:sz w:val="20"/>
                <w:szCs w:val="20"/>
                <w:lang w:val="en-US"/>
              </w:rPr>
            </w:pPr>
            <w:r>
              <w:rPr>
                <w:sz w:val="20"/>
                <w:szCs w:val="20"/>
                <w:lang w:val="en-US"/>
              </w:rPr>
              <w:t>By 2030</w:t>
            </w:r>
          </w:p>
        </w:tc>
        <w:tc>
          <w:tcPr>
            <w:tcW w:w="2268" w:type="dxa"/>
          </w:tcPr>
          <w:p w14:paraId="50F5423E" w14:textId="77777777" w:rsidR="00953FA9" w:rsidRDefault="00953FA9" w:rsidP="00144ADC">
            <w:pPr>
              <w:ind w:right="880"/>
              <w:jc w:val="right"/>
              <w:rPr>
                <w:sz w:val="20"/>
                <w:szCs w:val="20"/>
                <w:lang w:val="en-US"/>
              </w:rPr>
            </w:pPr>
            <w:r>
              <w:rPr>
                <w:sz w:val="20"/>
                <w:szCs w:val="20"/>
                <w:lang w:val="en-US"/>
              </w:rPr>
              <w:t>51.8</w:t>
            </w:r>
          </w:p>
        </w:tc>
      </w:tr>
      <w:tr w:rsidR="00953FA9" w14:paraId="112E138B" w14:textId="77777777" w:rsidTr="00144ADC">
        <w:trPr>
          <w:trHeight w:val="39"/>
        </w:trPr>
        <w:tc>
          <w:tcPr>
            <w:tcW w:w="4390" w:type="dxa"/>
          </w:tcPr>
          <w:p w14:paraId="1F85DC65" w14:textId="77777777" w:rsidR="00953FA9" w:rsidRPr="009D4A9C" w:rsidRDefault="00953FA9" w:rsidP="00144ADC">
            <w:pPr>
              <w:rPr>
                <w:sz w:val="20"/>
                <w:szCs w:val="20"/>
                <w:lang w:val="en-US"/>
              </w:rPr>
            </w:pPr>
            <w:r>
              <w:rPr>
                <w:sz w:val="20"/>
                <w:szCs w:val="20"/>
                <w:lang w:val="en-US"/>
              </w:rPr>
              <w:t>Introducing MEPS</w:t>
            </w:r>
          </w:p>
        </w:tc>
        <w:tc>
          <w:tcPr>
            <w:tcW w:w="2268" w:type="dxa"/>
          </w:tcPr>
          <w:p w14:paraId="6D64CA8F" w14:textId="77777777" w:rsidR="00953FA9" w:rsidRDefault="00953FA9" w:rsidP="00144ADC">
            <w:pPr>
              <w:jc w:val="left"/>
              <w:rPr>
                <w:sz w:val="20"/>
                <w:szCs w:val="20"/>
                <w:lang w:val="en-US"/>
              </w:rPr>
            </w:pPr>
          </w:p>
        </w:tc>
        <w:tc>
          <w:tcPr>
            <w:tcW w:w="2268" w:type="dxa"/>
          </w:tcPr>
          <w:p w14:paraId="4EBBAECF" w14:textId="77777777" w:rsidR="00953FA9" w:rsidRDefault="00953FA9" w:rsidP="00144ADC">
            <w:pPr>
              <w:ind w:right="880"/>
              <w:jc w:val="right"/>
              <w:rPr>
                <w:sz w:val="20"/>
                <w:szCs w:val="20"/>
                <w:lang w:val="en-US"/>
              </w:rPr>
            </w:pPr>
          </w:p>
        </w:tc>
      </w:tr>
      <w:tr w:rsidR="00953FA9" w14:paraId="4319AE7B" w14:textId="77777777" w:rsidTr="00144ADC">
        <w:trPr>
          <w:trHeight w:val="39"/>
        </w:trPr>
        <w:tc>
          <w:tcPr>
            <w:tcW w:w="4390" w:type="dxa"/>
          </w:tcPr>
          <w:p w14:paraId="2FB074E4" w14:textId="77777777" w:rsidR="00953FA9" w:rsidRPr="00956E03" w:rsidRDefault="00953FA9" w:rsidP="00144ADC">
            <w:pPr>
              <w:ind w:left="317"/>
              <w:jc w:val="left"/>
              <w:rPr>
                <w:i/>
                <w:iCs/>
                <w:sz w:val="20"/>
                <w:szCs w:val="20"/>
                <w:lang w:val="en-US"/>
              </w:rPr>
            </w:pPr>
            <w:r w:rsidRPr="00956E03">
              <w:rPr>
                <w:i/>
                <w:iCs/>
                <w:sz w:val="20"/>
                <w:szCs w:val="20"/>
                <w:lang w:val="en-US"/>
              </w:rPr>
              <w:t>All new refrigerators and freezers</w:t>
            </w:r>
          </w:p>
        </w:tc>
        <w:tc>
          <w:tcPr>
            <w:tcW w:w="2268" w:type="dxa"/>
          </w:tcPr>
          <w:p w14:paraId="1F812DEA" w14:textId="77777777" w:rsidR="00953FA9" w:rsidRDefault="00953FA9" w:rsidP="00144ADC">
            <w:pPr>
              <w:jc w:val="left"/>
              <w:rPr>
                <w:sz w:val="20"/>
                <w:szCs w:val="20"/>
                <w:lang w:val="en-US"/>
              </w:rPr>
            </w:pPr>
            <w:r>
              <w:rPr>
                <w:sz w:val="20"/>
                <w:szCs w:val="20"/>
                <w:lang w:val="en-US"/>
              </w:rPr>
              <w:t xml:space="preserve">From 2024 onwards </w:t>
            </w:r>
          </w:p>
        </w:tc>
        <w:tc>
          <w:tcPr>
            <w:tcW w:w="2268" w:type="dxa"/>
          </w:tcPr>
          <w:p w14:paraId="39CB30BE" w14:textId="77777777" w:rsidR="00953FA9" w:rsidRDefault="00953FA9" w:rsidP="00144ADC">
            <w:pPr>
              <w:ind w:right="880"/>
              <w:jc w:val="right"/>
              <w:rPr>
                <w:sz w:val="20"/>
                <w:szCs w:val="20"/>
                <w:lang w:val="en-US"/>
              </w:rPr>
            </w:pPr>
            <w:r>
              <w:rPr>
                <w:sz w:val="20"/>
                <w:szCs w:val="20"/>
                <w:lang w:val="en-US"/>
              </w:rPr>
              <w:t>8.65</w:t>
            </w:r>
          </w:p>
        </w:tc>
      </w:tr>
      <w:tr w:rsidR="00953FA9" w14:paraId="3CFE7BC2" w14:textId="77777777" w:rsidTr="00144ADC">
        <w:trPr>
          <w:trHeight w:val="39"/>
        </w:trPr>
        <w:tc>
          <w:tcPr>
            <w:tcW w:w="4390" w:type="dxa"/>
          </w:tcPr>
          <w:p w14:paraId="4B478D22" w14:textId="77777777" w:rsidR="00953FA9" w:rsidRPr="00956E03" w:rsidRDefault="00953FA9" w:rsidP="00144ADC">
            <w:pPr>
              <w:ind w:left="317"/>
              <w:jc w:val="left"/>
              <w:rPr>
                <w:i/>
                <w:iCs/>
                <w:sz w:val="20"/>
                <w:szCs w:val="20"/>
                <w:lang w:val="en-US"/>
              </w:rPr>
            </w:pPr>
            <w:r w:rsidRPr="00956E03">
              <w:rPr>
                <w:i/>
                <w:iCs/>
                <w:sz w:val="20"/>
                <w:szCs w:val="20"/>
                <w:lang w:val="en-US"/>
              </w:rPr>
              <w:t>All new televisions</w:t>
            </w:r>
          </w:p>
        </w:tc>
        <w:tc>
          <w:tcPr>
            <w:tcW w:w="2268" w:type="dxa"/>
          </w:tcPr>
          <w:p w14:paraId="12FE3323" w14:textId="77777777" w:rsidR="00953FA9" w:rsidRDefault="00953FA9" w:rsidP="00144ADC">
            <w:pPr>
              <w:jc w:val="left"/>
              <w:rPr>
                <w:sz w:val="20"/>
                <w:szCs w:val="20"/>
                <w:lang w:val="en-US"/>
              </w:rPr>
            </w:pPr>
            <w:r>
              <w:rPr>
                <w:sz w:val="20"/>
                <w:szCs w:val="20"/>
                <w:lang w:val="en-US"/>
              </w:rPr>
              <w:t>From 2024 onwards</w:t>
            </w:r>
          </w:p>
        </w:tc>
        <w:tc>
          <w:tcPr>
            <w:tcW w:w="2268" w:type="dxa"/>
          </w:tcPr>
          <w:p w14:paraId="3CFC7AC4" w14:textId="77777777" w:rsidR="00953FA9" w:rsidRDefault="00953FA9" w:rsidP="00144ADC">
            <w:pPr>
              <w:ind w:right="880"/>
              <w:jc w:val="right"/>
              <w:rPr>
                <w:sz w:val="20"/>
                <w:szCs w:val="20"/>
                <w:lang w:val="en-US"/>
              </w:rPr>
            </w:pPr>
            <w:r>
              <w:rPr>
                <w:sz w:val="20"/>
                <w:szCs w:val="20"/>
                <w:lang w:val="en-US"/>
              </w:rPr>
              <w:t>12.5</w:t>
            </w:r>
          </w:p>
        </w:tc>
      </w:tr>
      <w:tr w:rsidR="00953FA9" w14:paraId="7CC9A066" w14:textId="77777777" w:rsidTr="00144ADC">
        <w:trPr>
          <w:trHeight w:val="39"/>
        </w:trPr>
        <w:tc>
          <w:tcPr>
            <w:tcW w:w="4390" w:type="dxa"/>
          </w:tcPr>
          <w:p w14:paraId="09DE910E" w14:textId="77777777" w:rsidR="00953FA9" w:rsidRPr="00956E03" w:rsidRDefault="00953FA9" w:rsidP="00144ADC">
            <w:pPr>
              <w:ind w:left="317"/>
              <w:jc w:val="left"/>
              <w:rPr>
                <w:i/>
                <w:iCs/>
                <w:sz w:val="20"/>
                <w:szCs w:val="20"/>
                <w:lang w:val="en-US"/>
              </w:rPr>
            </w:pPr>
            <w:r w:rsidRPr="00956E03">
              <w:rPr>
                <w:i/>
                <w:iCs/>
                <w:sz w:val="20"/>
                <w:szCs w:val="20"/>
                <w:lang w:val="en-US"/>
              </w:rPr>
              <w:t>All new water pumps</w:t>
            </w:r>
          </w:p>
        </w:tc>
        <w:tc>
          <w:tcPr>
            <w:tcW w:w="2268" w:type="dxa"/>
          </w:tcPr>
          <w:p w14:paraId="3A6F75D1" w14:textId="77777777" w:rsidR="00953FA9" w:rsidRDefault="00953FA9" w:rsidP="00144ADC">
            <w:pPr>
              <w:jc w:val="left"/>
              <w:rPr>
                <w:sz w:val="20"/>
                <w:szCs w:val="20"/>
                <w:lang w:val="en-US"/>
              </w:rPr>
            </w:pPr>
            <w:r>
              <w:rPr>
                <w:sz w:val="20"/>
                <w:szCs w:val="20"/>
                <w:lang w:val="en-US"/>
              </w:rPr>
              <w:t>From 2024 onwards</w:t>
            </w:r>
          </w:p>
        </w:tc>
        <w:tc>
          <w:tcPr>
            <w:tcW w:w="2268" w:type="dxa"/>
          </w:tcPr>
          <w:p w14:paraId="6107A173" w14:textId="77777777" w:rsidR="00953FA9" w:rsidRDefault="00953FA9" w:rsidP="00144ADC">
            <w:pPr>
              <w:ind w:right="880"/>
              <w:jc w:val="right"/>
              <w:rPr>
                <w:sz w:val="20"/>
                <w:szCs w:val="20"/>
                <w:lang w:val="en-US"/>
              </w:rPr>
            </w:pPr>
            <w:r>
              <w:rPr>
                <w:sz w:val="20"/>
                <w:szCs w:val="20"/>
                <w:lang w:val="en-US"/>
              </w:rPr>
              <w:t>3.4</w:t>
            </w:r>
          </w:p>
        </w:tc>
      </w:tr>
      <w:tr w:rsidR="00953FA9" w14:paraId="2DCA335E" w14:textId="77777777" w:rsidTr="00144ADC">
        <w:trPr>
          <w:trHeight w:val="39"/>
        </w:trPr>
        <w:tc>
          <w:tcPr>
            <w:tcW w:w="4390" w:type="dxa"/>
          </w:tcPr>
          <w:p w14:paraId="5E1B7146" w14:textId="77777777" w:rsidR="00953FA9" w:rsidRPr="00956E03" w:rsidRDefault="00953FA9" w:rsidP="00144ADC">
            <w:pPr>
              <w:ind w:left="317"/>
              <w:jc w:val="left"/>
              <w:rPr>
                <w:i/>
                <w:iCs/>
                <w:sz w:val="20"/>
                <w:szCs w:val="20"/>
                <w:lang w:val="en-US"/>
              </w:rPr>
            </w:pPr>
            <w:r w:rsidRPr="00956E03">
              <w:rPr>
                <w:i/>
                <w:iCs/>
                <w:sz w:val="20"/>
                <w:szCs w:val="20"/>
                <w:lang w:val="en-US"/>
              </w:rPr>
              <w:t>All electric fans</w:t>
            </w:r>
          </w:p>
        </w:tc>
        <w:tc>
          <w:tcPr>
            <w:tcW w:w="2268" w:type="dxa"/>
          </w:tcPr>
          <w:p w14:paraId="5DD56CF5" w14:textId="77777777" w:rsidR="00953FA9" w:rsidRDefault="00953FA9" w:rsidP="00144ADC">
            <w:pPr>
              <w:jc w:val="left"/>
              <w:rPr>
                <w:sz w:val="20"/>
                <w:szCs w:val="20"/>
                <w:lang w:val="en-US"/>
              </w:rPr>
            </w:pPr>
            <w:r>
              <w:rPr>
                <w:sz w:val="20"/>
                <w:szCs w:val="20"/>
                <w:lang w:val="en-US"/>
              </w:rPr>
              <w:t>From 2024 onwards</w:t>
            </w:r>
          </w:p>
        </w:tc>
        <w:tc>
          <w:tcPr>
            <w:tcW w:w="2268" w:type="dxa"/>
          </w:tcPr>
          <w:p w14:paraId="5FC1EDBC" w14:textId="77777777" w:rsidR="00953FA9" w:rsidRDefault="00953FA9" w:rsidP="00144ADC">
            <w:pPr>
              <w:ind w:right="880"/>
              <w:jc w:val="right"/>
              <w:rPr>
                <w:sz w:val="20"/>
                <w:szCs w:val="20"/>
                <w:lang w:val="en-US"/>
              </w:rPr>
            </w:pPr>
            <w:r>
              <w:rPr>
                <w:sz w:val="20"/>
                <w:szCs w:val="20"/>
                <w:lang w:val="en-US"/>
              </w:rPr>
              <w:t>1.0</w:t>
            </w:r>
          </w:p>
        </w:tc>
      </w:tr>
      <w:tr w:rsidR="00953FA9" w14:paraId="1061F4E7" w14:textId="77777777" w:rsidTr="00144ADC">
        <w:trPr>
          <w:trHeight w:val="39"/>
        </w:trPr>
        <w:tc>
          <w:tcPr>
            <w:tcW w:w="4390" w:type="dxa"/>
          </w:tcPr>
          <w:p w14:paraId="41217078" w14:textId="77777777" w:rsidR="00953FA9" w:rsidRPr="00956E03" w:rsidRDefault="00953FA9" w:rsidP="00144ADC">
            <w:pPr>
              <w:ind w:left="317"/>
              <w:jc w:val="left"/>
              <w:rPr>
                <w:i/>
                <w:iCs/>
                <w:sz w:val="20"/>
                <w:szCs w:val="20"/>
                <w:lang w:val="en-US"/>
              </w:rPr>
            </w:pPr>
            <w:r w:rsidRPr="00956E03">
              <w:rPr>
                <w:i/>
                <w:iCs/>
                <w:sz w:val="20"/>
                <w:szCs w:val="20"/>
                <w:lang w:val="en-US"/>
              </w:rPr>
              <w:t>All washing machines</w:t>
            </w:r>
          </w:p>
        </w:tc>
        <w:tc>
          <w:tcPr>
            <w:tcW w:w="2268" w:type="dxa"/>
          </w:tcPr>
          <w:p w14:paraId="3AE484D5" w14:textId="77777777" w:rsidR="00953FA9" w:rsidRDefault="00953FA9" w:rsidP="00144ADC">
            <w:pPr>
              <w:jc w:val="left"/>
              <w:rPr>
                <w:sz w:val="20"/>
                <w:szCs w:val="20"/>
                <w:lang w:val="en-US"/>
              </w:rPr>
            </w:pPr>
            <w:r>
              <w:rPr>
                <w:sz w:val="20"/>
                <w:szCs w:val="20"/>
                <w:lang w:val="en-US"/>
              </w:rPr>
              <w:t>From 2024 onwards</w:t>
            </w:r>
          </w:p>
        </w:tc>
        <w:tc>
          <w:tcPr>
            <w:tcW w:w="2268" w:type="dxa"/>
          </w:tcPr>
          <w:p w14:paraId="6BC8C607" w14:textId="77777777" w:rsidR="00953FA9" w:rsidRDefault="00953FA9" w:rsidP="00144ADC">
            <w:pPr>
              <w:ind w:right="880"/>
              <w:jc w:val="right"/>
              <w:rPr>
                <w:sz w:val="20"/>
                <w:szCs w:val="20"/>
                <w:lang w:val="en-US"/>
              </w:rPr>
            </w:pPr>
            <w:r>
              <w:rPr>
                <w:sz w:val="20"/>
                <w:szCs w:val="20"/>
                <w:lang w:val="en-US"/>
              </w:rPr>
              <w:t>6.2</w:t>
            </w:r>
          </w:p>
        </w:tc>
      </w:tr>
      <w:tr w:rsidR="00953FA9" w14:paraId="09DF8F0E" w14:textId="77777777" w:rsidTr="00144ADC">
        <w:trPr>
          <w:trHeight w:val="39"/>
        </w:trPr>
        <w:tc>
          <w:tcPr>
            <w:tcW w:w="4390" w:type="dxa"/>
          </w:tcPr>
          <w:p w14:paraId="18FD0D39" w14:textId="77777777" w:rsidR="00953FA9" w:rsidRPr="00956E03" w:rsidRDefault="00953FA9" w:rsidP="00144ADC">
            <w:pPr>
              <w:ind w:left="317"/>
              <w:jc w:val="left"/>
              <w:rPr>
                <w:i/>
                <w:iCs/>
                <w:sz w:val="20"/>
                <w:szCs w:val="20"/>
                <w:lang w:val="en-US"/>
              </w:rPr>
            </w:pPr>
            <w:r w:rsidRPr="00956E03">
              <w:rPr>
                <w:i/>
                <w:iCs/>
                <w:sz w:val="20"/>
                <w:szCs w:val="20"/>
                <w:lang w:val="en-US"/>
              </w:rPr>
              <w:t>All air conditioners</w:t>
            </w:r>
          </w:p>
        </w:tc>
        <w:tc>
          <w:tcPr>
            <w:tcW w:w="2268" w:type="dxa"/>
          </w:tcPr>
          <w:p w14:paraId="3EF10C3D" w14:textId="77777777" w:rsidR="00953FA9" w:rsidRDefault="00953FA9" w:rsidP="00144ADC">
            <w:pPr>
              <w:jc w:val="left"/>
              <w:rPr>
                <w:sz w:val="20"/>
                <w:szCs w:val="20"/>
                <w:lang w:val="en-US"/>
              </w:rPr>
            </w:pPr>
            <w:r>
              <w:rPr>
                <w:sz w:val="20"/>
                <w:szCs w:val="20"/>
                <w:lang w:val="en-US"/>
              </w:rPr>
              <w:t>From 2024 onwards</w:t>
            </w:r>
          </w:p>
        </w:tc>
        <w:tc>
          <w:tcPr>
            <w:tcW w:w="2268" w:type="dxa"/>
          </w:tcPr>
          <w:p w14:paraId="406F5368" w14:textId="77777777" w:rsidR="00953FA9" w:rsidRDefault="00953FA9" w:rsidP="00144ADC">
            <w:pPr>
              <w:ind w:right="880"/>
              <w:jc w:val="right"/>
              <w:rPr>
                <w:sz w:val="20"/>
                <w:szCs w:val="20"/>
                <w:lang w:val="en-US"/>
              </w:rPr>
            </w:pPr>
            <w:r>
              <w:rPr>
                <w:sz w:val="20"/>
                <w:szCs w:val="20"/>
                <w:lang w:val="en-US"/>
              </w:rPr>
              <w:t>3.0</w:t>
            </w:r>
          </w:p>
        </w:tc>
      </w:tr>
      <w:tr w:rsidR="00953FA9" w14:paraId="1363473E" w14:textId="77777777" w:rsidTr="00144ADC">
        <w:trPr>
          <w:trHeight w:val="39"/>
        </w:trPr>
        <w:tc>
          <w:tcPr>
            <w:tcW w:w="4390" w:type="dxa"/>
          </w:tcPr>
          <w:p w14:paraId="607FD07E" w14:textId="77777777" w:rsidR="00953FA9" w:rsidRPr="00956E03" w:rsidRDefault="00953FA9" w:rsidP="00144ADC">
            <w:pPr>
              <w:jc w:val="left"/>
              <w:rPr>
                <w:i/>
                <w:iCs/>
                <w:sz w:val="20"/>
                <w:szCs w:val="20"/>
                <w:lang w:val="en-US"/>
              </w:rPr>
            </w:pPr>
            <w:r w:rsidRPr="009D4A9C">
              <w:rPr>
                <w:sz w:val="20"/>
                <w:szCs w:val="20"/>
                <w:lang w:val="en-US"/>
              </w:rPr>
              <w:t xml:space="preserve">Double the penetration of electric space heating (with heat pumps) in </w:t>
            </w:r>
            <w:r>
              <w:rPr>
                <w:sz w:val="20"/>
                <w:szCs w:val="20"/>
                <w:lang w:val="en-US"/>
              </w:rPr>
              <w:t xml:space="preserve">the </w:t>
            </w:r>
            <w:r w:rsidRPr="009D4A9C">
              <w:rPr>
                <w:sz w:val="20"/>
                <w:szCs w:val="20"/>
                <w:lang w:val="en-US"/>
              </w:rPr>
              <w:t>urban residential sector, from 39</w:t>
            </w:r>
            <w:r>
              <w:rPr>
                <w:sz w:val="20"/>
                <w:szCs w:val="20"/>
                <w:lang w:val="en-US"/>
              </w:rPr>
              <w:t xml:space="preserve"> per cent</w:t>
            </w:r>
            <w:r w:rsidRPr="009D4A9C">
              <w:rPr>
                <w:sz w:val="20"/>
                <w:szCs w:val="20"/>
                <w:lang w:val="en-US"/>
              </w:rPr>
              <w:t xml:space="preserve"> share to </w:t>
            </w:r>
            <w:r>
              <w:rPr>
                <w:sz w:val="20"/>
                <w:szCs w:val="20"/>
                <w:lang w:val="en-US"/>
              </w:rPr>
              <w:t xml:space="preserve">an </w:t>
            </w:r>
            <w:r w:rsidRPr="009D4A9C">
              <w:rPr>
                <w:sz w:val="20"/>
                <w:szCs w:val="20"/>
                <w:lang w:val="en-US"/>
              </w:rPr>
              <w:t>80</w:t>
            </w:r>
            <w:r>
              <w:rPr>
                <w:sz w:val="20"/>
                <w:szCs w:val="20"/>
                <w:lang w:val="en-US"/>
              </w:rPr>
              <w:t xml:space="preserve"> per cent</w:t>
            </w:r>
            <w:r w:rsidRPr="009D4A9C">
              <w:rPr>
                <w:sz w:val="20"/>
                <w:szCs w:val="20"/>
                <w:lang w:val="en-US"/>
              </w:rPr>
              <w:t xml:space="preserve"> share </w:t>
            </w:r>
          </w:p>
        </w:tc>
        <w:tc>
          <w:tcPr>
            <w:tcW w:w="2268" w:type="dxa"/>
          </w:tcPr>
          <w:p w14:paraId="226E6BC2" w14:textId="77777777" w:rsidR="00953FA9" w:rsidRDefault="00953FA9" w:rsidP="00144ADC">
            <w:pPr>
              <w:jc w:val="left"/>
              <w:rPr>
                <w:sz w:val="20"/>
                <w:szCs w:val="20"/>
                <w:lang w:val="en-US"/>
              </w:rPr>
            </w:pPr>
            <w:r>
              <w:rPr>
                <w:sz w:val="20"/>
                <w:szCs w:val="20"/>
                <w:lang w:val="en-US"/>
              </w:rPr>
              <w:t>B</w:t>
            </w:r>
            <w:r w:rsidRPr="009D4A9C">
              <w:rPr>
                <w:sz w:val="20"/>
                <w:szCs w:val="20"/>
                <w:lang w:val="en-US"/>
              </w:rPr>
              <w:t>y 2030</w:t>
            </w:r>
          </w:p>
        </w:tc>
        <w:tc>
          <w:tcPr>
            <w:tcW w:w="2268" w:type="dxa"/>
          </w:tcPr>
          <w:p w14:paraId="0128C03B" w14:textId="77777777" w:rsidR="00953FA9" w:rsidRDefault="00953FA9" w:rsidP="00144ADC">
            <w:pPr>
              <w:ind w:right="880"/>
              <w:jc w:val="right"/>
              <w:rPr>
                <w:sz w:val="20"/>
                <w:szCs w:val="20"/>
                <w:lang w:val="en-US"/>
              </w:rPr>
            </w:pPr>
            <w:r>
              <w:rPr>
                <w:sz w:val="20"/>
                <w:szCs w:val="20"/>
                <w:lang w:val="en-US"/>
              </w:rPr>
              <w:t>200.1</w:t>
            </w:r>
          </w:p>
        </w:tc>
      </w:tr>
      <w:tr w:rsidR="00953FA9" w14:paraId="6B960B1E" w14:textId="77777777" w:rsidTr="00144ADC">
        <w:trPr>
          <w:trHeight w:val="39"/>
        </w:trPr>
        <w:tc>
          <w:tcPr>
            <w:tcW w:w="4390" w:type="dxa"/>
          </w:tcPr>
          <w:p w14:paraId="62B0C4A7" w14:textId="77777777" w:rsidR="00953FA9" w:rsidRPr="006E34AA" w:rsidRDefault="00953FA9" w:rsidP="00144ADC">
            <w:pPr>
              <w:jc w:val="left"/>
              <w:rPr>
                <w:b/>
                <w:bCs/>
                <w:sz w:val="20"/>
                <w:szCs w:val="20"/>
                <w:lang w:val="en-US"/>
              </w:rPr>
            </w:pPr>
            <w:r w:rsidRPr="006E34AA">
              <w:rPr>
                <w:b/>
                <w:bCs/>
                <w:sz w:val="20"/>
                <w:szCs w:val="20"/>
                <w:lang w:val="en-US"/>
              </w:rPr>
              <w:t>Total</w:t>
            </w:r>
          </w:p>
        </w:tc>
        <w:tc>
          <w:tcPr>
            <w:tcW w:w="2268" w:type="dxa"/>
          </w:tcPr>
          <w:p w14:paraId="327529AD" w14:textId="77777777" w:rsidR="00953FA9" w:rsidRPr="006E34AA" w:rsidRDefault="00953FA9" w:rsidP="00144ADC">
            <w:pPr>
              <w:jc w:val="left"/>
              <w:rPr>
                <w:b/>
                <w:bCs/>
                <w:sz w:val="20"/>
                <w:szCs w:val="20"/>
                <w:lang w:val="en-US"/>
              </w:rPr>
            </w:pPr>
          </w:p>
        </w:tc>
        <w:tc>
          <w:tcPr>
            <w:tcW w:w="2268" w:type="dxa"/>
          </w:tcPr>
          <w:p w14:paraId="53CC9C53" w14:textId="77777777" w:rsidR="00953FA9" w:rsidRPr="006E34AA" w:rsidRDefault="00953FA9" w:rsidP="00144ADC">
            <w:pPr>
              <w:ind w:right="880"/>
              <w:jc w:val="right"/>
              <w:rPr>
                <w:b/>
                <w:bCs/>
                <w:sz w:val="20"/>
                <w:szCs w:val="20"/>
                <w:lang w:val="en-US"/>
              </w:rPr>
            </w:pPr>
            <w:r w:rsidRPr="006E34AA">
              <w:rPr>
                <w:b/>
                <w:bCs/>
                <w:sz w:val="20"/>
                <w:szCs w:val="20"/>
                <w:lang w:val="en-US"/>
              </w:rPr>
              <w:t>286. 7</w:t>
            </w:r>
          </w:p>
        </w:tc>
      </w:tr>
    </w:tbl>
    <w:p w14:paraId="76357E79" w14:textId="77777777" w:rsidR="00953FA9" w:rsidRPr="006E4D55" w:rsidRDefault="00953FA9" w:rsidP="00953FA9">
      <w:pPr>
        <w:rPr>
          <w:sz w:val="20"/>
          <w:szCs w:val="20"/>
          <w:lang w:val="en-US"/>
        </w:rPr>
      </w:pPr>
    </w:p>
    <w:p w14:paraId="7D41DC78" w14:textId="77777777" w:rsidR="00953FA9" w:rsidRPr="006E34AA" w:rsidRDefault="00953FA9" w:rsidP="00953FA9">
      <w:pPr>
        <w:rPr>
          <w:i/>
          <w:iCs/>
          <w:sz w:val="20"/>
          <w:szCs w:val="20"/>
          <w:lang w:val="en-US"/>
        </w:rPr>
      </w:pPr>
      <w:r w:rsidRPr="006E34AA">
        <w:rPr>
          <w:i/>
          <w:iCs/>
          <w:sz w:val="20"/>
          <w:szCs w:val="20"/>
          <w:lang w:val="en-US"/>
        </w:rPr>
        <w:t>(b) Transport sector – total estimated savings of 219.5</w:t>
      </w:r>
      <w:r>
        <w:rPr>
          <w:i/>
          <w:iCs/>
          <w:sz w:val="20"/>
          <w:szCs w:val="20"/>
          <w:lang w:val="en-US"/>
        </w:rPr>
        <w:t xml:space="preserve"> </w:t>
      </w:r>
      <w:r w:rsidRPr="006E34AA">
        <w:rPr>
          <w:i/>
          <w:iCs/>
          <w:sz w:val="20"/>
          <w:szCs w:val="20"/>
          <w:lang w:val="en-US"/>
        </w:rPr>
        <w:t>ktoe</w:t>
      </w:r>
    </w:p>
    <w:p w14:paraId="62B3D2D0" w14:textId="77777777" w:rsidR="00953FA9" w:rsidRDefault="00953FA9" w:rsidP="00953FA9">
      <w:pPr>
        <w:rPr>
          <w:sz w:val="20"/>
          <w:szCs w:val="20"/>
          <w:lang w:val="en-US"/>
        </w:rPr>
      </w:pPr>
      <w:r w:rsidRPr="00C21194">
        <w:rPr>
          <w:sz w:val="20"/>
          <w:szCs w:val="20"/>
          <w:lang w:val="en-US"/>
        </w:rPr>
        <w:t xml:space="preserve">The Government of Nepal </w:t>
      </w:r>
      <w:r>
        <w:rPr>
          <w:sz w:val="20"/>
          <w:szCs w:val="20"/>
          <w:lang w:val="en-US"/>
        </w:rPr>
        <w:t>aims</w:t>
      </w:r>
      <w:r w:rsidRPr="00C21194">
        <w:rPr>
          <w:sz w:val="20"/>
          <w:szCs w:val="20"/>
          <w:lang w:val="en-US"/>
        </w:rPr>
        <w:t xml:space="preserve"> to step up on transport electrification by increasing the market share for electric private and public four wheelers as well as private four-wheelers. Such ambition is laudable as it contributes positively to energy savings and GHG emission reduction. </w:t>
      </w:r>
      <w:r>
        <w:rPr>
          <w:sz w:val="20"/>
          <w:szCs w:val="20"/>
          <w:lang w:val="en-US"/>
        </w:rPr>
        <w:t>In addition</w:t>
      </w:r>
      <w:r w:rsidRPr="00C21194">
        <w:rPr>
          <w:sz w:val="20"/>
          <w:szCs w:val="20"/>
          <w:lang w:val="en-US"/>
        </w:rPr>
        <w:t xml:space="preserve">, it improves Nepal’s energy security by lessening the dependency on imported </w:t>
      </w:r>
      <w:r>
        <w:rPr>
          <w:sz w:val="20"/>
          <w:szCs w:val="20"/>
          <w:lang w:val="en-US"/>
        </w:rPr>
        <w:t>petroleum</w:t>
      </w:r>
      <w:r w:rsidRPr="00C21194">
        <w:rPr>
          <w:sz w:val="20"/>
          <w:szCs w:val="20"/>
          <w:lang w:val="en-US"/>
        </w:rPr>
        <w:t xml:space="preserve"> products. </w:t>
      </w:r>
      <w:r>
        <w:rPr>
          <w:sz w:val="20"/>
          <w:szCs w:val="20"/>
          <w:lang w:val="en-US"/>
        </w:rPr>
        <w:t xml:space="preserve">The </w:t>
      </w:r>
      <w:r w:rsidRPr="00C21194">
        <w:rPr>
          <w:sz w:val="20"/>
          <w:szCs w:val="20"/>
          <w:lang w:val="en-US"/>
        </w:rPr>
        <w:t xml:space="preserve">EE scenario further explores the possibility </w:t>
      </w:r>
      <w:r>
        <w:rPr>
          <w:sz w:val="20"/>
          <w:szCs w:val="20"/>
          <w:lang w:val="en-US"/>
        </w:rPr>
        <w:t>of</w:t>
      </w:r>
      <w:r w:rsidRPr="00C21194">
        <w:rPr>
          <w:sz w:val="20"/>
          <w:szCs w:val="20"/>
          <w:lang w:val="en-US"/>
        </w:rPr>
        <w:t xml:space="preserve"> having more </w:t>
      </w:r>
      <w:r>
        <w:rPr>
          <w:sz w:val="20"/>
          <w:szCs w:val="20"/>
          <w:lang w:val="en-US"/>
        </w:rPr>
        <w:t xml:space="preserve">ambitious </w:t>
      </w:r>
      <w:r w:rsidRPr="00C21194">
        <w:rPr>
          <w:sz w:val="20"/>
          <w:szCs w:val="20"/>
          <w:lang w:val="en-US"/>
        </w:rPr>
        <w:t>transport electrification strategies</w:t>
      </w:r>
      <w:r>
        <w:rPr>
          <w:sz w:val="20"/>
          <w:szCs w:val="20"/>
          <w:lang w:val="en-US"/>
        </w:rPr>
        <w:t>.</w:t>
      </w:r>
      <w:r>
        <w:rPr>
          <w:rStyle w:val="FootnoteReference"/>
          <w:sz w:val="20"/>
          <w:szCs w:val="20"/>
          <w:lang w:val="en-US"/>
        </w:rPr>
        <w:footnoteReference w:id="13"/>
      </w:r>
      <w:r>
        <w:rPr>
          <w:sz w:val="20"/>
          <w:szCs w:val="20"/>
          <w:lang w:val="en-US"/>
        </w:rPr>
        <w:t xml:space="preserve"> </w:t>
      </w:r>
      <w:r w:rsidRPr="00C21194">
        <w:rPr>
          <w:sz w:val="20"/>
          <w:szCs w:val="20"/>
          <w:lang w:val="en-US"/>
        </w:rPr>
        <w:t>The estimated potential is relative to the CP and the SDG scenarios</w:t>
      </w:r>
      <w:r>
        <w:rPr>
          <w:sz w:val="20"/>
          <w:szCs w:val="20"/>
          <w:lang w:val="en-US"/>
        </w:rPr>
        <w:t>. The measures and estimated savings are detailed in the following table.</w:t>
      </w:r>
    </w:p>
    <w:p w14:paraId="27AB7312" w14:textId="77777777" w:rsidR="00953FA9" w:rsidRPr="008105F9" w:rsidRDefault="00953FA9" w:rsidP="00953FA9">
      <w:pPr>
        <w:pStyle w:val="Caption"/>
        <w:spacing w:after="120"/>
        <w:ind w:right="522"/>
        <w:jc w:val="center"/>
        <w:rPr>
          <w:b/>
          <w:bCs/>
          <w:sz w:val="22"/>
          <w:szCs w:val="22"/>
          <w:lang w:val="en-US"/>
        </w:rPr>
      </w:pPr>
      <w:r w:rsidRPr="008105F9">
        <w:rPr>
          <w:b/>
          <w:bCs/>
          <w:i w:val="0"/>
          <w:iCs w:val="0"/>
          <w:color w:val="auto"/>
          <w:sz w:val="20"/>
          <w:szCs w:val="20"/>
        </w:rPr>
        <w:t>Energy efficiency measures and estimated savings in the transport sector</w:t>
      </w:r>
    </w:p>
    <w:tbl>
      <w:tblPr>
        <w:tblStyle w:val="TableGrid"/>
        <w:tblW w:w="0" w:type="auto"/>
        <w:tblLook w:val="04A0" w:firstRow="1" w:lastRow="0" w:firstColumn="1" w:lastColumn="0" w:noHBand="0" w:noVBand="1"/>
      </w:tblPr>
      <w:tblGrid>
        <w:gridCol w:w="4390"/>
        <w:gridCol w:w="2268"/>
        <w:gridCol w:w="1903"/>
      </w:tblGrid>
      <w:tr w:rsidR="00953FA9" w:rsidRPr="005705C6" w14:paraId="0B95E64E" w14:textId="77777777" w:rsidTr="00144ADC">
        <w:trPr>
          <w:trHeight w:val="230"/>
        </w:trPr>
        <w:tc>
          <w:tcPr>
            <w:tcW w:w="4390" w:type="dxa"/>
          </w:tcPr>
          <w:p w14:paraId="776A3687" w14:textId="77777777" w:rsidR="00953FA9" w:rsidRPr="005705C6" w:rsidRDefault="00953FA9" w:rsidP="00144ADC">
            <w:pPr>
              <w:rPr>
                <w:b/>
                <w:bCs/>
                <w:sz w:val="20"/>
                <w:szCs w:val="20"/>
                <w:lang w:val="en-US"/>
              </w:rPr>
            </w:pPr>
            <w:r w:rsidRPr="005705C6">
              <w:rPr>
                <w:b/>
                <w:bCs/>
                <w:sz w:val="20"/>
                <w:szCs w:val="20"/>
                <w:lang w:val="en-US"/>
              </w:rPr>
              <w:t>Actions</w:t>
            </w:r>
          </w:p>
        </w:tc>
        <w:tc>
          <w:tcPr>
            <w:tcW w:w="2268" w:type="dxa"/>
          </w:tcPr>
          <w:p w14:paraId="40BAD3B3" w14:textId="77777777" w:rsidR="00953FA9" w:rsidRPr="005705C6" w:rsidRDefault="00953FA9" w:rsidP="00144ADC">
            <w:pPr>
              <w:rPr>
                <w:b/>
                <w:bCs/>
                <w:sz w:val="20"/>
                <w:szCs w:val="20"/>
                <w:lang w:val="en-US"/>
              </w:rPr>
            </w:pPr>
            <w:r w:rsidRPr="005705C6">
              <w:rPr>
                <w:b/>
                <w:bCs/>
                <w:sz w:val="20"/>
                <w:szCs w:val="20"/>
                <w:lang w:val="en-US"/>
              </w:rPr>
              <w:t>Timeframe</w:t>
            </w:r>
          </w:p>
        </w:tc>
        <w:tc>
          <w:tcPr>
            <w:tcW w:w="1903" w:type="dxa"/>
          </w:tcPr>
          <w:p w14:paraId="5A586134" w14:textId="77777777" w:rsidR="00953FA9" w:rsidRPr="005705C6" w:rsidRDefault="00953FA9" w:rsidP="00144ADC">
            <w:pPr>
              <w:rPr>
                <w:b/>
                <w:bCs/>
                <w:sz w:val="20"/>
                <w:szCs w:val="20"/>
                <w:lang w:val="en-US"/>
              </w:rPr>
            </w:pPr>
            <w:r w:rsidRPr="005705C6">
              <w:rPr>
                <w:b/>
                <w:bCs/>
                <w:sz w:val="20"/>
                <w:szCs w:val="20"/>
                <w:lang w:val="en-US"/>
              </w:rPr>
              <w:t xml:space="preserve">Estimated saving </w:t>
            </w:r>
            <w:r>
              <w:rPr>
                <w:b/>
                <w:bCs/>
                <w:sz w:val="20"/>
                <w:szCs w:val="20"/>
                <w:lang w:val="en-US"/>
              </w:rPr>
              <w:t xml:space="preserve">in 2030 </w:t>
            </w:r>
            <w:r w:rsidRPr="005705C6">
              <w:rPr>
                <w:b/>
                <w:bCs/>
                <w:sz w:val="20"/>
                <w:szCs w:val="20"/>
                <w:lang w:val="en-US"/>
              </w:rPr>
              <w:t>(ktoe)</w:t>
            </w:r>
          </w:p>
        </w:tc>
      </w:tr>
      <w:tr w:rsidR="00953FA9" w14:paraId="515E144A" w14:textId="77777777" w:rsidTr="00144ADC">
        <w:trPr>
          <w:trHeight w:val="39"/>
        </w:trPr>
        <w:tc>
          <w:tcPr>
            <w:tcW w:w="4390" w:type="dxa"/>
          </w:tcPr>
          <w:p w14:paraId="10B0ECB8" w14:textId="77777777" w:rsidR="00953FA9" w:rsidRDefault="00953FA9" w:rsidP="00144ADC">
            <w:pPr>
              <w:rPr>
                <w:sz w:val="20"/>
                <w:szCs w:val="20"/>
                <w:lang w:val="en-US"/>
              </w:rPr>
            </w:pPr>
            <w:r>
              <w:rPr>
                <w:sz w:val="20"/>
                <w:szCs w:val="20"/>
                <w:lang w:val="en-US"/>
              </w:rPr>
              <w:t>Increase m</w:t>
            </w:r>
            <w:r w:rsidRPr="00170F0D">
              <w:rPr>
                <w:sz w:val="20"/>
                <w:szCs w:val="20"/>
                <w:lang w:val="en-US"/>
              </w:rPr>
              <w:t xml:space="preserve">arket sales of electric vehicles for private passenger </w:t>
            </w:r>
            <w:r>
              <w:rPr>
                <w:sz w:val="20"/>
                <w:szCs w:val="20"/>
                <w:lang w:val="en-US"/>
              </w:rPr>
              <w:t>two</w:t>
            </w:r>
            <w:r w:rsidRPr="00170F0D">
              <w:rPr>
                <w:sz w:val="20"/>
                <w:szCs w:val="20"/>
                <w:lang w:val="en-US"/>
              </w:rPr>
              <w:t>-wheelers</w:t>
            </w:r>
          </w:p>
        </w:tc>
        <w:tc>
          <w:tcPr>
            <w:tcW w:w="2268" w:type="dxa"/>
          </w:tcPr>
          <w:p w14:paraId="6E761307" w14:textId="77777777" w:rsidR="00953FA9" w:rsidRDefault="00953FA9" w:rsidP="00144ADC">
            <w:pPr>
              <w:jc w:val="left"/>
              <w:rPr>
                <w:sz w:val="20"/>
                <w:szCs w:val="20"/>
                <w:lang w:val="en-US"/>
              </w:rPr>
            </w:pPr>
            <w:r w:rsidRPr="00170F0D">
              <w:rPr>
                <w:sz w:val="20"/>
                <w:szCs w:val="20"/>
                <w:lang w:val="en-US"/>
              </w:rPr>
              <w:t>50</w:t>
            </w:r>
            <w:r>
              <w:rPr>
                <w:sz w:val="20"/>
                <w:szCs w:val="20"/>
                <w:lang w:val="en-US"/>
              </w:rPr>
              <w:t xml:space="preserve"> per cent</w:t>
            </w:r>
            <w:r w:rsidRPr="00170F0D">
              <w:rPr>
                <w:sz w:val="20"/>
                <w:szCs w:val="20"/>
                <w:lang w:val="en-US"/>
              </w:rPr>
              <w:t xml:space="preserve"> </w:t>
            </w:r>
            <w:r>
              <w:rPr>
                <w:sz w:val="20"/>
                <w:szCs w:val="20"/>
                <w:lang w:val="en-US"/>
              </w:rPr>
              <w:t xml:space="preserve">in </w:t>
            </w:r>
            <w:r w:rsidRPr="00170F0D">
              <w:rPr>
                <w:sz w:val="20"/>
                <w:szCs w:val="20"/>
                <w:lang w:val="en-US"/>
              </w:rPr>
              <w:t>2024</w:t>
            </w:r>
          </w:p>
          <w:p w14:paraId="42C4D89F" w14:textId="77777777" w:rsidR="00953FA9" w:rsidRDefault="00953FA9" w:rsidP="00144ADC">
            <w:pPr>
              <w:jc w:val="left"/>
              <w:rPr>
                <w:sz w:val="20"/>
                <w:szCs w:val="20"/>
                <w:lang w:val="en-US"/>
              </w:rPr>
            </w:pPr>
            <w:r>
              <w:rPr>
                <w:sz w:val="20"/>
                <w:szCs w:val="20"/>
                <w:lang w:val="en-US"/>
              </w:rPr>
              <w:t>G</w:t>
            </w:r>
            <w:r w:rsidRPr="00170F0D">
              <w:rPr>
                <w:sz w:val="20"/>
                <w:szCs w:val="20"/>
                <w:lang w:val="en-US"/>
              </w:rPr>
              <w:t>radually increase to 100</w:t>
            </w:r>
            <w:r>
              <w:rPr>
                <w:sz w:val="20"/>
                <w:szCs w:val="20"/>
                <w:lang w:val="en-US"/>
              </w:rPr>
              <w:t xml:space="preserve"> per cent</w:t>
            </w:r>
            <w:r w:rsidRPr="00170F0D">
              <w:rPr>
                <w:sz w:val="20"/>
                <w:szCs w:val="20"/>
                <w:lang w:val="en-US"/>
              </w:rPr>
              <w:t xml:space="preserve"> in 2030</w:t>
            </w:r>
          </w:p>
        </w:tc>
        <w:tc>
          <w:tcPr>
            <w:tcW w:w="1903" w:type="dxa"/>
          </w:tcPr>
          <w:p w14:paraId="14B726F4" w14:textId="77777777" w:rsidR="00953FA9" w:rsidRDefault="00953FA9" w:rsidP="00144ADC">
            <w:pPr>
              <w:jc w:val="center"/>
              <w:rPr>
                <w:sz w:val="20"/>
                <w:szCs w:val="20"/>
                <w:lang w:val="en-US"/>
              </w:rPr>
            </w:pPr>
            <w:r>
              <w:rPr>
                <w:sz w:val="20"/>
                <w:szCs w:val="20"/>
                <w:lang w:val="en-US"/>
              </w:rPr>
              <w:t>74.4</w:t>
            </w:r>
          </w:p>
        </w:tc>
      </w:tr>
      <w:tr w:rsidR="00953FA9" w14:paraId="68BA5710" w14:textId="77777777" w:rsidTr="00144ADC">
        <w:trPr>
          <w:trHeight w:val="39"/>
        </w:trPr>
        <w:tc>
          <w:tcPr>
            <w:tcW w:w="4390" w:type="dxa"/>
          </w:tcPr>
          <w:p w14:paraId="213D36D2" w14:textId="77777777" w:rsidR="00953FA9" w:rsidRPr="009D4A9C" w:rsidRDefault="00953FA9" w:rsidP="00144ADC">
            <w:pPr>
              <w:rPr>
                <w:sz w:val="20"/>
                <w:szCs w:val="20"/>
                <w:lang w:val="en-US"/>
              </w:rPr>
            </w:pPr>
            <w:r>
              <w:rPr>
                <w:sz w:val="20"/>
                <w:szCs w:val="20"/>
                <w:lang w:val="en-US"/>
              </w:rPr>
              <w:lastRenderedPageBreak/>
              <w:t>Increase m</w:t>
            </w:r>
            <w:r w:rsidRPr="00170F0D">
              <w:rPr>
                <w:sz w:val="20"/>
                <w:szCs w:val="20"/>
                <w:lang w:val="en-US"/>
              </w:rPr>
              <w:t xml:space="preserve">arket sales of electric vehicles for private passenger </w:t>
            </w:r>
            <w:r>
              <w:rPr>
                <w:sz w:val="20"/>
                <w:szCs w:val="20"/>
                <w:lang w:val="en-US"/>
              </w:rPr>
              <w:t>four</w:t>
            </w:r>
            <w:r w:rsidRPr="00170F0D">
              <w:rPr>
                <w:sz w:val="20"/>
                <w:szCs w:val="20"/>
                <w:lang w:val="en-US"/>
              </w:rPr>
              <w:t>-wheelers</w:t>
            </w:r>
          </w:p>
        </w:tc>
        <w:tc>
          <w:tcPr>
            <w:tcW w:w="2268" w:type="dxa"/>
          </w:tcPr>
          <w:p w14:paraId="446CEB42" w14:textId="77777777" w:rsidR="00953FA9" w:rsidRDefault="00953FA9" w:rsidP="00144ADC">
            <w:pPr>
              <w:jc w:val="left"/>
              <w:rPr>
                <w:sz w:val="20"/>
                <w:szCs w:val="20"/>
                <w:lang w:val="en-US"/>
              </w:rPr>
            </w:pPr>
            <w:r w:rsidRPr="00170F0D">
              <w:rPr>
                <w:sz w:val="20"/>
                <w:szCs w:val="20"/>
                <w:lang w:val="en-US"/>
              </w:rPr>
              <w:t>50</w:t>
            </w:r>
            <w:r>
              <w:rPr>
                <w:sz w:val="20"/>
                <w:szCs w:val="20"/>
                <w:lang w:val="en-US"/>
              </w:rPr>
              <w:t xml:space="preserve"> per cent in </w:t>
            </w:r>
            <w:r w:rsidRPr="00170F0D">
              <w:rPr>
                <w:sz w:val="20"/>
                <w:szCs w:val="20"/>
                <w:lang w:val="en-US"/>
              </w:rPr>
              <w:t>2024</w:t>
            </w:r>
          </w:p>
          <w:p w14:paraId="218A1C12" w14:textId="77777777" w:rsidR="00953FA9" w:rsidRDefault="00953FA9" w:rsidP="00144ADC">
            <w:pPr>
              <w:jc w:val="left"/>
              <w:rPr>
                <w:sz w:val="20"/>
                <w:szCs w:val="20"/>
                <w:lang w:val="en-US"/>
              </w:rPr>
            </w:pPr>
            <w:r>
              <w:rPr>
                <w:sz w:val="20"/>
                <w:szCs w:val="20"/>
                <w:lang w:val="en-US"/>
              </w:rPr>
              <w:t>G</w:t>
            </w:r>
            <w:r w:rsidRPr="00170F0D">
              <w:rPr>
                <w:sz w:val="20"/>
                <w:szCs w:val="20"/>
                <w:lang w:val="en-US"/>
              </w:rPr>
              <w:t>radually increase to 100</w:t>
            </w:r>
            <w:r>
              <w:rPr>
                <w:sz w:val="20"/>
                <w:szCs w:val="20"/>
                <w:lang w:val="en-US"/>
              </w:rPr>
              <w:t xml:space="preserve"> per cent</w:t>
            </w:r>
            <w:r w:rsidRPr="00170F0D">
              <w:rPr>
                <w:sz w:val="20"/>
                <w:szCs w:val="20"/>
                <w:lang w:val="en-US"/>
              </w:rPr>
              <w:t xml:space="preserve"> in 2030</w:t>
            </w:r>
          </w:p>
        </w:tc>
        <w:tc>
          <w:tcPr>
            <w:tcW w:w="1903" w:type="dxa"/>
          </w:tcPr>
          <w:p w14:paraId="4A6390E4" w14:textId="77777777" w:rsidR="00953FA9" w:rsidRDefault="00953FA9" w:rsidP="00144ADC">
            <w:pPr>
              <w:jc w:val="center"/>
              <w:rPr>
                <w:sz w:val="20"/>
                <w:szCs w:val="20"/>
                <w:lang w:val="en-US"/>
              </w:rPr>
            </w:pPr>
            <w:r>
              <w:rPr>
                <w:sz w:val="20"/>
                <w:szCs w:val="20"/>
                <w:lang w:val="en-US"/>
              </w:rPr>
              <w:t>25.2</w:t>
            </w:r>
          </w:p>
        </w:tc>
      </w:tr>
      <w:tr w:rsidR="00953FA9" w14:paraId="2C0C4852" w14:textId="77777777" w:rsidTr="00144ADC">
        <w:trPr>
          <w:trHeight w:val="39"/>
        </w:trPr>
        <w:tc>
          <w:tcPr>
            <w:tcW w:w="4390" w:type="dxa"/>
          </w:tcPr>
          <w:p w14:paraId="4FAAF1A7" w14:textId="77777777" w:rsidR="00953FA9" w:rsidRPr="00956E03" w:rsidRDefault="00953FA9" w:rsidP="00144ADC">
            <w:pPr>
              <w:jc w:val="left"/>
              <w:rPr>
                <w:i/>
                <w:iCs/>
                <w:sz w:val="20"/>
                <w:szCs w:val="20"/>
                <w:lang w:val="en-US"/>
              </w:rPr>
            </w:pPr>
            <w:r>
              <w:rPr>
                <w:sz w:val="20"/>
                <w:szCs w:val="20"/>
                <w:lang w:val="en-US"/>
              </w:rPr>
              <w:t>Increase m</w:t>
            </w:r>
            <w:r w:rsidRPr="00170F0D">
              <w:rPr>
                <w:sz w:val="20"/>
                <w:szCs w:val="20"/>
                <w:lang w:val="en-US"/>
              </w:rPr>
              <w:t xml:space="preserve">arket sales of electric vehicles for </w:t>
            </w:r>
            <w:r>
              <w:rPr>
                <w:sz w:val="20"/>
                <w:szCs w:val="20"/>
                <w:lang w:val="en-US"/>
              </w:rPr>
              <w:t>public</w:t>
            </w:r>
            <w:r w:rsidRPr="00170F0D">
              <w:rPr>
                <w:sz w:val="20"/>
                <w:szCs w:val="20"/>
                <w:lang w:val="en-US"/>
              </w:rPr>
              <w:t xml:space="preserve"> passenger </w:t>
            </w:r>
            <w:r>
              <w:rPr>
                <w:sz w:val="20"/>
                <w:szCs w:val="20"/>
                <w:lang w:val="en-US"/>
              </w:rPr>
              <w:t>four</w:t>
            </w:r>
            <w:r w:rsidRPr="00170F0D">
              <w:rPr>
                <w:sz w:val="20"/>
                <w:szCs w:val="20"/>
                <w:lang w:val="en-US"/>
              </w:rPr>
              <w:t>-wheelers</w:t>
            </w:r>
          </w:p>
        </w:tc>
        <w:tc>
          <w:tcPr>
            <w:tcW w:w="2268" w:type="dxa"/>
          </w:tcPr>
          <w:p w14:paraId="6C0582A2" w14:textId="77777777" w:rsidR="00953FA9" w:rsidRDefault="00953FA9" w:rsidP="00144ADC">
            <w:pPr>
              <w:jc w:val="left"/>
              <w:rPr>
                <w:sz w:val="20"/>
                <w:szCs w:val="20"/>
                <w:lang w:val="en-US"/>
              </w:rPr>
            </w:pPr>
            <w:r w:rsidRPr="00170F0D">
              <w:rPr>
                <w:sz w:val="20"/>
                <w:szCs w:val="20"/>
                <w:lang w:val="en-US"/>
              </w:rPr>
              <w:t>50</w:t>
            </w:r>
            <w:r>
              <w:rPr>
                <w:sz w:val="20"/>
                <w:szCs w:val="20"/>
                <w:lang w:val="en-US"/>
              </w:rPr>
              <w:t xml:space="preserve"> per cent in </w:t>
            </w:r>
            <w:r w:rsidRPr="00170F0D">
              <w:rPr>
                <w:sz w:val="20"/>
                <w:szCs w:val="20"/>
                <w:lang w:val="en-US"/>
              </w:rPr>
              <w:t>2024</w:t>
            </w:r>
          </w:p>
          <w:p w14:paraId="2A71816E" w14:textId="77777777" w:rsidR="00953FA9" w:rsidRDefault="00953FA9" w:rsidP="00144ADC">
            <w:pPr>
              <w:jc w:val="left"/>
              <w:rPr>
                <w:sz w:val="20"/>
                <w:szCs w:val="20"/>
                <w:lang w:val="en-US"/>
              </w:rPr>
            </w:pPr>
            <w:r>
              <w:rPr>
                <w:sz w:val="20"/>
                <w:szCs w:val="20"/>
                <w:lang w:val="en-US"/>
              </w:rPr>
              <w:t>G</w:t>
            </w:r>
            <w:r w:rsidRPr="00170F0D">
              <w:rPr>
                <w:sz w:val="20"/>
                <w:szCs w:val="20"/>
                <w:lang w:val="en-US"/>
              </w:rPr>
              <w:t>radually increase to 100</w:t>
            </w:r>
            <w:r>
              <w:rPr>
                <w:sz w:val="20"/>
                <w:szCs w:val="20"/>
                <w:lang w:val="en-US"/>
              </w:rPr>
              <w:t xml:space="preserve"> per cent</w:t>
            </w:r>
            <w:r w:rsidRPr="00170F0D">
              <w:rPr>
                <w:sz w:val="20"/>
                <w:szCs w:val="20"/>
                <w:lang w:val="en-US"/>
              </w:rPr>
              <w:t xml:space="preserve"> in 2030</w:t>
            </w:r>
          </w:p>
        </w:tc>
        <w:tc>
          <w:tcPr>
            <w:tcW w:w="1903" w:type="dxa"/>
          </w:tcPr>
          <w:p w14:paraId="5F7F271C" w14:textId="77777777" w:rsidR="00953FA9" w:rsidRDefault="00953FA9" w:rsidP="00144ADC">
            <w:pPr>
              <w:jc w:val="center"/>
              <w:rPr>
                <w:sz w:val="20"/>
                <w:szCs w:val="20"/>
                <w:lang w:val="en-US"/>
              </w:rPr>
            </w:pPr>
            <w:r>
              <w:rPr>
                <w:sz w:val="20"/>
                <w:szCs w:val="20"/>
                <w:lang w:val="en-US"/>
              </w:rPr>
              <w:t>27.8</w:t>
            </w:r>
          </w:p>
        </w:tc>
      </w:tr>
      <w:tr w:rsidR="00953FA9" w14:paraId="1861762C" w14:textId="77777777" w:rsidTr="00144ADC">
        <w:trPr>
          <w:trHeight w:val="39"/>
        </w:trPr>
        <w:tc>
          <w:tcPr>
            <w:tcW w:w="4390" w:type="dxa"/>
          </w:tcPr>
          <w:p w14:paraId="6E3F41E3" w14:textId="77777777" w:rsidR="00953FA9" w:rsidRPr="00956E03" w:rsidRDefault="00953FA9" w:rsidP="00144ADC">
            <w:pPr>
              <w:jc w:val="left"/>
              <w:rPr>
                <w:i/>
                <w:iCs/>
                <w:sz w:val="20"/>
                <w:szCs w:val="20"/>
                <w:lang w:val="en-US"/>
              </w:rPr>
            </w:pPr>
            <w:r>
              <w:rPr>
                <w:sz w:val="20"/>
                <w:szCs w:val="20"/>
                <w:lang w:val="en-US"/>
              </w:rPr>
              <w:t>Increase m</w:t>
            </w:r>
            <w:r w:rsidRPr="00170F0D">
              <w:rPr>
                <w:sz w:val="20"/>
                <w:szCs w:val="20"/>
                <w:lang w:val="en-US"/>
              </w:rPr>
              <w:t xml:space="preserve">arket sales of electric </w:t>
            </w:r>
            <w:r>
              <w:rPr>
                <w:sz w:val="20"/>
                <w:szCs w:val="20"/>
                <w:lang w:val="en-US"/>
              </w:rPr>
              <w:t>rickshaws</w:t>
            </w:r>
          </w:p>
        </w:tc>
        <w:tc>
          <w:tcPr>
            <w:tcW w:w="2268" w:type="dxa"/>
          </w:tcPr>
          <w:p w14:paraId="0BCF81FA" w14:textId="77777777" w:rsidR="00953FA9" w:rsidRDefault="00953FA9" w:rsidP="00144ADC">
            <w:pPr>
              <w:jc w:val="left"/>
              <w:rPr>
                <w:sz w:val="20"/>
                <w:szCs w:val="20"/>
                <w:lang w:val="en-US"/>
              </w:rPr>
            </w:pPr>
            <w:r w:rsidRPr="00170F0D">
              <w:rPr>
                <w:sz w:val="20"/>
                <w:szCs w:val="20"/>
                <w:lang w:val="en-US"/>
              </w:rPr>
              <w:t>50</w:t>
            </w:r>
            <w:r>
              <w:rPr>
                <w:sz w:val="20"/>
                <w:szCs w:val="20"/>
                <w:lang w:val="en-US"/>
              </w:rPr>
              <w:t xml:space="preserve"> per cent in </w:t>
            </w:r>
            <w:r w:rsidRPr="00170F0D">
              <w:rPr>
                <w:sz w:val="20"/>
                <w:szCs w:val="20"/>
                <w:lang w:val="en-US"/>
              </w:rPr>
              <w:t>2024</w:t>
            </w:r>
          </w:p>
          <w:p w14:paraId="32BA0580" w14:textId="77777777" w:rsidR="00953FA9" w:rsidRDefault="00953FA9" w:rsidP="00144ADC">
            <w:pPr>
              <w:jc w:val="left"/>
              <w:rPr>
                <w:sz w:val="20"/>
                <w:szCs w:val="20"/>
                <w:lang w:val="en-US"/>
              </w:rPr>
            </w:pPr>
            <w:r>
              <w:rPr>
                <w:sz w:val="20"/>
                <w:szCs w:val="20"/>
                <w:lang w:val="en-US"/>
              </w:rPr>
              <w:t>G</w:t>
            </w:r>
            <w:r w:rsidRPr="00170F0D">
              <w:rPr>
                <w:sz w:val="20"/>
                <w:szCs w:val="20"/>
                <w:lang w:val="en-US"/>
              </w:rPr>
              <w:t>radually increase to 100</w:t>
            </w:r>
            <w:r>
              <w:rPr>
                <w:sz w:val="20"/>
                <w:szCs w:val="20"/>
                <w:lang w:val="en-US"/>
              </w:rPr>
              <w:t xml:space="preserve"> per cent</w:t>
            </w:r>
            <w:r w:rsidRPr="00170F0D">
              <w:rPr>
                <w:sz w:val="20"/>
                <w:szCs w:val="20"/>
                <w:lang w:val="en-US"/>
              </w:rPr>
              <w:t xml:space="preserve"> in 2030</w:t>
            </w:r>
          </w:p>
        </w:tc>
        <w:tc>
          <w:tcPr>
            <w:tcW w:w="1903" w:type="dxa"/>
          </w:tcPr>
          <w:p w14:paraId="2571C363" w14:textId="77777777" w:rsidR="00953FA9" w:rsidRDefault="00953FA9" w:rsidP="00144ADC">
            <w:pPr>
              <w:jc w:val="center"/>
              <w:rPr>
                <w:sz w:val="20"/>
                <w:szCs w:val="20"/>
                <w:lang w:val="en-US"/>
              </w:rPr>
            </w:pPr>
            <w:r>
              <w:rPr>
                <w:sz w:val="20"/>
                <w:szCs w:val="20"/>
                <w:lang w:val="en-US"/>
              </w:rPr>
              <w:t>42.9</w:t>
            </w:r>
          </w:p>
        </w:tc>
      </w:tr>
      <w:tr w:rsidR="00953FA9" w14:paraId="22444E40" w14:textId="77777777" w:rsidTr="00144ADC">
        <w:trPr>
          <w:trHeight w:val="39"/>
        </w:trPr>
        <w:tc>
          <w:tcPr>
            <w:tcW w:w="4390" w:type="dxa"/>
          </w:tcPr>
          <w:p w14:paraId="6DFF3B37" w14:textId="77777777" w:rsidR="00953FA9" w:rsidRPr="0025392B" w:rsidRDefault="00953FA9" w:rsidP="00144ADC">
            <w:pPr>
              <w:jc w:val="left"/>
              <w:rPr>
                <w:sz w:val="20"/>
                <w:szCs w:val="20"/>
                <w:lang w:val="en-US"/>
              </w:rPr>
            </w:pPr>
            <w:r>
              <w:rPr>
                <w:sz w:val="20"/>
                <w:szCs w:val="20"/>
                <w:lang w:val="en-US"/>
              </w:rPr>
              <w:t xml:space="preserve">Increase market sales of electric buses </w:t>
            </w:r>
          </w:p>
        </w:tc>
        <w:tc>
          <w:tcPr>
            <w:tcW w:w="2268" w:type="dxa"/>
          </w:tcPr>
          <w:p w14:paraId="738FA6E3" w14:textId="77777777" w:rsidR="00953FA9" w:rsidRDefault="00953FA9" w:rsidP="00144ADC">
            <w:pPr>
              <w:jc w:val="left"/>
              <w:rPr>
                <w:sz w:val="20"/>
                <w:szCs w:val="20"/>
                <w:lang w:val="en-US"/>
              </w:rPr>
            </w:pPr>
            <w:r w:rsidRPr="00170F0D">
              <w:rPr>
                <w:sz w:val="20"/>
                <w:szCs w:val="20"/>
                <w:lang w:val="en-US"/>
              </w:rPr>
              <w:t>50</w:t>
            </w:r>
            <w:r>
              <w:rPr>
                <w:sz w:val="20"/>
                <w:szCs w:val="20"/>
                <w:lang w:val="en-US"/>
              </w:rPr>
              <w:t xml:space="preserve"> per cent in </w:t>
            </w:r>
            <w:r w:rsidRPr="00170F0D">
              <w:rPr>
                <w:sz w:val="20"/>
                <w:szCs w:val="20"/>
                <w:lang w:val="en-US"/>
              </w:rPr>
              <w:t>2024</w:t>
            </w:r>
          </w:p>
          <w:p w14:paraId="690240AF" w14:textId="77777777" w:rsidR="00953FA9" w:rsidRDefault="00953FA9" w:rsidP="00144ADC">
            <w:pPr>
              <w:jc w:val="left"/>
              <w:rPr>
                <w:sz w:val="20"/>
                <w:szCs w:val="20"/>
                <w:lang w:val="en-US"/>
              </w:rPr>
            </w:pPr>
            <w:r>
              <w:rPr>
                <w:sz w:val="20"/>
                <w:szCs w:val="20"/>
                <w:lang w:val="en-US"/>
              </w:rPr>
              <w:t>G</w:t>
            </w:r>
            <w:r w:rsidRPr="00170F0D">
              <w:rPr>
                <w:sz w:val="20"/>
                <w:szCs w:val="20"/>
                <w:lang w:val="en-US"/>
              </w:rPr>
              <w:t>radually increase to 100</w:t>
            </w:r>
            <w:r>
              <w:rPr>
                <w:sz w:val="20"/>
                <w:szCs w:val="20"/>
                <w:lang w:val="en-US"/>
              </w:rPr>
              <w:t xml:space="preserve"> per cent</w:t>
            </w:r>
            <w:r w:rsidRPr="00170F0D">
              <w:rPr>
                <w:sz w:val="20"/>
                <w:szCs w:val="20"/>
                <w:lang w:val="en-US"/>
              </w:rPr>
              <w:t xml:space="preserve"> in 2030</w:t>
            </w:r>
          </w:p>
        </w:tc>
        <w:tc>
          <w:tcPr>
            <w:tcW w:w="1903" w:type="dxa"/>
          </w:tcPr>
          <w:p w14:paraId="16785AE9" w14:textId="77777777" w:rsidR="00953FA9" w:rsidRDefault="00953FA9" w:rsidP="00144ADC">
            <w:pPr>
              <w:jc w:val="center"/>
              <w:rPr>
                <w:sz w:val="20"/>
                <w:szCs w:val="20"/>
                <w:lang w:val="en-US"/>
              </w:rPr>
            </w:pPr>
            <w:r>
              <w:rPr>
                <w:sz w:val="20"/>
                <w:szCs w:val="20"/>
                <w:lang w:val="en-US"/>
              </w:rPr>
              <w:t>17.5</w:t>
            </w:r>
          </w:p>
        </w:tc>
      </w:tr>
      <w:tr w:rsidR="00953FA9" w14:paraId="03865D0C" w14:textId="77777777" w:rsidTr="00144ADC">
        <w:trPr>
          <w:trHeight w:val="39"/>
        </w:trPr>
        <w:tc>
          <w:tcPr>
            <w:tcW w:w="4390" w:type="dxa"/>
          </w:tcPr>
          <w:p w14:paraId="317AAA2B" w14:textId="77777777" w:rsidR="00953FA9" w:rsidRPr="0025392B" w:rsidRDefault="00953FA9" w:rsidP="00144ADC">
            <w:pPr>
              <w:jc w:val="left"/>
              <w:rPr>
                <w:sz w:val="20"/>
                <w:szCs w:val="20"/>
                <w:lang w:val="en-US"/>
              </w:rPr>
            </w:pPr>
            <w:r>
              <w:rPr>
                <w:sz w:val="20"/>
                <w:szCs w:val="20"/>
                <w:lang w:val="en-US"/>
              </w:rPr>
              <w:t xml:space="preserve">Increase market sales of electric minibuses </w:t>
            </w:r>
          </w:p>
        </w:tc>
        <w:tc>
          <w:tcPr>
            <w:tcW w:w="2268" w:type="dxa"/>
          </w:tcPr>
          <w:p w14:paraId="49DF00F2" w14:textId="77777777" w:rsidR="00953FA9" w:rsidRDefault="00953FA9" w:rsidP="00144ADC">
            <w:pPr>
              <w:jc w:val="left"/>
              <w:rPr>
                <w:sz w:val="20"/>
                <w:szCs w:val="20"/>
                <w:lang w:val="en-US"/>
              </w:rPr>
            </w:pPr>
            <w:r w:rsidRPr="00170F0D">
              <w:rPr>
                <w:sz w:val="20"/>
                <w:szCs w:val="20"/>
                <w:lang w:val="en-US"/>
              </w:rPr>
              <w:t>50</w:t>
            </w:r>
            <w:r>
              <w:rPr>
                <w:sz w:val="20"/>
                <w:szCs w:val="20"/>
                <w:lang w:val="en-US"/>
              </w:rPr>
              <w:t xml:space="preserve"> per cent in </w:t>
            </w:r>
            <w:r w:rsidRPr="00170F0D">
              <w:rPr>
                <w:sz w:val="20"/>
                <w:szCs w:val="20"/>
                <w:lang w:val="en-US"/>
              </w:rPr>
              <w:t>2024</w:t>
            </w:r>
          </w:p>
          <w:p w14:paraId="0B342F24" w14:textId="77777777" w:rsidR="00953FA9" w:rsidRDefault="00953FA9" w:rsidP="00144ADC">
            <w:pPr>
              <w:jc w:val="left"/>
              <w:rPr>
                <w:sz w:val="20"/>
                <w:szCs w:val="20"/>
                <w:lang w:val="en-US"/>
              </w:rPr>
            </w:pPr>
            <w:r>
              <w:rPr>
                <w:sz w:val="20"/>
                <w:szCs w:val="20"/>
                <w:lang w:val="en-US"/>
              </w:rPr>
              <w:t>G</w:t>
            </w:r>
            <w:r w:rsidRPr="00170F0D">
              <w:rPr>
                <w:sz w:val="20"/>
                <w:szCs w:val="20"/>
                <w:lang w:val="en-US"/>
              </w:rPr>
              <w:t>radually increase to 100</w:t>
            </w:r>
            <w:r>
              <w:rPr>
                <w:sz w:val="20"/>
                <w:szCs w:val="20"/>
                <w:lang w:val="en-US"/>
              </w:rPr>
              <w:t xml:space="preserve"> per cent</w:t>
            </w:r>
            <w:r w:rsidRPr="00170F0D">
              <w:rPr>
                <w:sz w:val="20"/>
                <w:szCs w:val="20"/>
                <w:lang w:val="en-US"/>
              </w:rPr>
              <w:t xml:space="preserve"> in 2030</w:t>
            </w:r>
          </w:p>
        </w:tc>
        <w:tc>
          <w:tcPr>
            <w:tcW w:w="1903" w:type="dxa"/>
          </w:tcPr>
          <w:p w14:paraId="6C0128C7" w14:textId="77777777" w:rsidR="00953FA9" w:rsidRDefault="00953FA9" w:rsidP="00144ADC">
            <w:pPr>
              <w:jc w:val="center"/>
              <w:rPr>
                <w:sz w:val="20"/>
                <w:szCs w:val="20"/>
                <w:lang w:val="en-US"/>
              </w:rPr>
            </w:pPr>
            <w:r>
              <w:rPr>
                <w:sz w:val="20"/>
                <w:szCs w:val="20"/>
                <w:lang w:val="en-US"/>
              </w:rPr>
              <w:t>31.7</w:t>
            </w:r>
          </w:p>
        </w:tc>
      </w:tr>
      <w:tr w:rsidR="00953FA9" w14:paraId="479648DD" w14:textId="77777777" w:rsidTr="00144ADC">
        <w:trPr>
          <w:trHeight w:val="39"/>
        </w:trPr>
        <w:tc>
          <w:tcPr>
            <w:tcW w:w="6658" w:type="dxa"/>
            <w:gridSpan w:val="2"/>
          </w:tcPr>
          <w:p w14:paraId="54AC477C" w14:textId="77777777" w:rsidR="00953FA9" w:rsidRPr="00EA1D36" w:rsidRDefault="00953FA9" w:rsidP="00144ADC">
            <w:pPr>
              <w:jc w:val="left"/>
              <w:rPr>
                <w:b/>
                <w:bCs/>
                <w:sz w:val="20"/>
                <w:szCs w:val="20"/>
                <w:lang w:val="en-US"/>
              </w:rPr>
            </w:pPr>
            <w:r w:rsidRPr="00EA1D36">
              <w:rPr>
                <w:b/>
                <w:bCs/>
                <w:sz w:val="20"/>
                <w:szCs w:val="20"/>
                <w:lang w:val="en-US"/>
              </w:rPr>
              <w:t>Total</w:t>
            </w:r>
          </w:p>
        </w:tc>
        <w:tc>
          <w:tcPr>
            <w:tcW w:w="1903" w:type="dxa"/>
          </w:tcPr>
          <w:p w14:paraId="703F4DBD" w14:textId="77777777" w:rsidR="00953FA9" w:rsidRPr="00EA1D36" w:rsidRDefault="00953FA9" w:rsidP="00144ADC">
            <w:pPr>
              <w:jc w:val="center"/>
              <w:rPr>
                <w:b/>
                <w:bCs/>
                <w:sz w:val="20"/>
                <w:szCs w:val="20"/>
                <w:lang w:val="en-US"/>
              </w:rPr>
            </w:pPr>
            <w:r w:rsidRPr="00EA1D36">
              <w:rPr>
                <w:b/>
                <w:bCs/>
                <w:sz w:val="20"/>
                <w:szCs w:val="20"/>
                <w:lang w:val="en-US"/>
              </w:rPr>
              <w:t>219.5</w:t>
            </w:r>
          </w:p>
        </w:tc>
      </w:tr>
    </w:tbl>
    <w:p w14:paraId="6B763434" w14:textId="77777777" w:rsidR="00953FA9" w:rsidRPr="00D30305" w:rsidRDefault="00953FA9" w:rsidP="00953FA9">
      <w:pPr>
        <w:pStyle w:val="ListParagraph"/>
        <w:ind w:left="567"/>
        <w:rPr>
          <w:sz w:val="20"/>
          <w:szCs w:val="20"/>
          <w:lang w:val="en-US"/>
        </w:rPr>
      </w:pPr>
    </w:p>
    <w:p w14:paraId="30BD9AA4" w14:textId="77777777" w:rsidR="00953FA9" w:rsidRPr="006E34AA" w:rsidRDefault="00953FA9" w:rsidP="00953FA9">
      <w:pPr>
        <w:ind w:left="252" w:hanging="252"/>
        <w:rPr>
          <w:i/>
          <w:iCs/>
          <w:sz w:val="20"/>
          <w:szCs w:val="20"/>
          <w:lang w:val="en-US"/>
        </w:rPr>
      </w:pPr>
      <w:r>
        <w:rPr>
          <w:i/>
          <w:iCs/>
          <w:sz w:val="20"/>
          <w:szCs w:val="20"/>
          <w:lang w:val="en-US"/>
        </w:rPr>
        <w:t xml:space="preserve">(c) </w:t>
      </w:r>
      <w:r w:rsidRPr="006E34AA">
        <w:rPr>
          <w:i/>
          <w:iCs/>
          <w:sz w:val="20"/>
          <w:szCs w:val="20"/>
          <w:lang w:val="en-US"/>
        </w:rPr>
        <w:t>Commercial sector – total estimated savings of 193 ktoe</w:t>
      </w:r>
    </w:p>
    <w:p w14:paraId="74E240D8" w14:textId="77777777" w:rsidR="00953FA9" w:rsidRPr="006E34AA" w:rsidRDefault="00953FA9" w:rsidP="00953FA9">
      <w:pPr>
        <w:rPr>
          <w:sz w:val="20"/>
          <w:szCs w:val="20"/>
          <w:lang w:val="en-US"/>
        </w:rPr>
      </w:pPr>
      <w:r w:rsidRPr="00937146">
        <w:rPr>
          <w:sz w:val="20"/>
          <w:szCs w:val="20"/>
          <w:lang w:val="en-US"/>
        </w:rPr>
        <w:t>The current space heating practices are dominated by conventional fuel combustion, such as coal, LPG and biomass. These make up about 87 per cent of the energy consumption in the commercial sector. Substantial savings can be expected from increased use of solar thermal heating system and heat pump system</w:t>
      </w:r>
      <w:r>
        <w:rPr>
          <w:sz w:val="20"/>
          <w:szCs w:val="20"/>
          <w:lang w:val="en-US"/>
        </w:rPr>
        <w:t xml:space="preserve"> by </w:t>
      </w:r>
      <w:r w:rsidRPr="00937146">
        <w:rPr>
          <w:sz w:val="20"/>
          <w:szCs w:val="20"/>
          <w:lang w:val="en-US"/>
        </w:rPr>
        <w:t>Increas</w:t>
      </w:r>
      <w:r>
        <w:rPr>
          <w:sz w:val="20"/>
          <w:szCs w:val="20"/>
          <w:lang w:val="en-US"/>
        </w:rPr>
        <w:t>ing</w:t>
      </w:r>
      <w:r w:rsidRPr="00937146">
        <w:rPr>
          <w:sz w:val="20"/>
          <w:szCs w:val="20"/>
          <w:lang w:val="en-US"/>
        </w:rPr>
        <w:t xml:space="preserve"> the penetration of solar thermal heating system</w:t>
      </w:r>
      <w:r>
        <w:rPr>
          <w:sz w:val="20"/>
          <w:szCs w:val="20"/>
          <w:lang w:val="en-US"/>
        </w:rPr>
        <w:t>s</w:t>
      </w:r>
      <w:r w:rsidRPr="00937146">
        <w:rPr>
          <w:sz w:val="20"/>
          <w:szCs w:val="20"/>
          <w:lang w:val="en-US"/>
        </w:rPr>
        <w:t xml:space="preserve"> and heat pump system</w:t>
      </w:r>
      <w:r>
        <w:rPr>
          <w:sz w:val="20"/>
          <w:szCs w:val="20"/>
          <w:lang w:val="en-US"/>
        </w:rPr>
        <w:t>s</w:t>
      </w:r>
      <w:r w:rsidRPr="00937146">
        <w:rPr>
          <w:sz w:val="20"/>
          <w:szCs w:val="20"/>
          <w:lang w:val="en-US"/>
        </w:rPr>
        <w:t xml:space="preserve"> to 25</w:t>
      </w:r>
      <w:r>
        <w:rPr>
          <w:sz w:val="20"/>
          <w:szCs w:val="20"/>
          <w:lang w:val="en-US"/>
        </w:rPr>
        <w:t xml:space="preserve"> per cent</w:t>
      </w:r>
      <w:r w:rsidRPr="00937146">
        <w:rPr>
          <w:sz w:val="20"/>
          <w:szCs w:val="20"/>
          <w:lang w:val="en-US"/>
        </w:rPr>
        <w:t xml:space="preserve"> by 2030, respectively, in all commercial subsectors</w:t>
      </w:r>
      <w:r>
        <w:rPr>
          <w:sz w:val="20"/>
          <w:szCs w:val="20"/>
          <w:lang w:val="en-US"/>
        </w:rPr>
        <w:t>, creating an</w:t>
      </w:r>
      <w:r w:rsidRPr="00937146">
        <w:rPr>
          <w:sz w:val="20"/>
          <w:szCs w:val="20"/>
          <w:lang w:val="en-US"/>
        </w:rPr>
        <w:t xml:space="preserve"> estimated reduction of 193 ktoe in 2030</w:t>
      </w:r>
      <w:r>
        <w:rPr>
          <w:sz w:val="20"/>
          <w:szCs w:val="20"/>
          <w:lang w:val="en-US"/>
        </w:rPr>
        <w:t>.</w:t>
      </w:r>
    </w:p>
    <w:p w14:paraId="26DE924F" w14:textId="77777777" w:rsidR="00953FA9" w:rsidRPr="006E34AA" w:rsidRDefault="00953FA9" w:rsidP="00953FA9">
      <w:pPr>
        <w:rPr>
          <w:i/>
          <w:iCs/>
          <w:sz w:val="20"/>
          <w:szCs w:val="20"/>
          <w:lang w:val="en-US"/>
        </w:rPr>
      </w:pPr>
      <w:r>
        <w:rPr>
          <w:i/>
          <w:iCs/>
          <w:sz w:val="20"/>
          <w:szCs w:val="20"/>
          <w:lang w:val="en-US"/>
        </w:rPr>
        <w:t xml:space="preserve">(d) </w:t>
      </w:r>
      <w:r w:rsidRPr="006E34AA">
        <w:rPr>
          <w:i/>
          <w:iCs/>
          <w:sz w:val="20"/>
          <w:szCs w:val="20"/>
          <w:lang w:val="en-US"/>
        </w:rPr>
        <w:t>Industry sector – total estimated savings of 392</w:t>
      </w:r>
      <w:r>
        <w:rPr>
          <w:i/>
          <w:iCs/>
          <w:sz w:val="20"/>
          <w:szCs w:val="20"/>
          <w:lang w:val="en-US"/>
        </w:rPr>
        <w:t xml:space="preserve"> </w:t>
      </w:r>
      <w:r w:rsidRPr="006E34AA">
        <w:rPr>
          <w:i/>
          <w:iCs/>
          <w:sz w:val="20"/>
          <w:szCs w:val="20"/>
          <w:lang w:val="en-US"/>
        </w:rPr>
        <w:t>ktoe</w:t>
      </w:r>
    </w:p>
    <w:p w14:paraId="439FB3A5" w14:textId="77777777" w:rsidR="00953FA9" w:rsidRPr="004D6A33" w:rsidRDefault="00953FA9" w:rsidP="00953FA9">
      <w:pPr>
        <w:spacing w:after="0"/>
        <w:rPr>
          <w:sz w:val="20"/>
          <w:szCs w:val="20"/>
          <w:lang w:val="en-US"/>
        </w:rPr>
      </w:pPr>
      <w:r>
        <w:rPr>
          <w:sz w:val="20"/>
          <w:szCs w:val="20"/>
          <w:lang w:val="en-US"/>
        </w:rPr>
        <w:t>The energy consumption by the industry sector is expected to increase from 1,532 ktoe in 2019 to 2,152 ktoe in 2030, assuming a constant energy intensity and no energy efficiency intervention applied, as modelled in the CP and SDG scenarios. A baseline study conducted in 2012 on a selected number of industries showed that there is potential for the industry sector in Nepal to be more efficient in its energy usage</w:t>
      </w:r>
      <w:sdt>
        <w:sdtPr>
          <w:rPr>
            <w:sz w:val="20"/>
            <w:szCs w:val="20"/>
            <w:lang w:val="en-US"/>
          </w:rPr>
          <w:id w:val="1185638384"/>
          <w:citation/>
        </w:sdtPr>
        <w:sdtEndPr/>
        <w:sdtContent>
          <w:r>
            <w:rPr>
              <w:sz w:val="20"/>
              <w:szCs w:val="20"/>
              <w:lang w:val="en-US"/>
            </w:rPr>
            <w:fldChar w:fldCharType="begin"/>
          </w:r>
          <w:r>
            <w:rPr>
              <w:sz w:val="20"/>
              <w:szCs w:val="20"/>
            </w:rPr>
            <w:instrText xml:space="preserve"> CITATION PAC121 \l 2057 </w:instrText>
          </w:r>
          <w:r>
            <w:rPr>
              <w:sz w:val="20"/>
              <w:szCs w:val="20"/>
              <w:lang w:val="en-US"/>
            </w:rPr>
            <w:fldChar w:fldCharType="separate"/>
          </w:r>
          <w:r w:rsidRPr="0024435E">
            <w:rPr>
              <w:noProof/>
              <w:sz w:val="20"/>
              <w:szCs w:val="20"/>
            </w:rPr>
            <w:t>(PACE Nepal, 2012)</w:t>
          </w:r>
          <w:r>
            <w:rPr>
              <w:sz w:val="20"/>
              <w:szCs w:val="20"/>
              <w:lang w:val="en-US"/>
            </w:rPr>
            <w:fldChar w:fldCharType="end"/>
          </w:r>
        </w:sdtContent>
      </w:sdt>
      <w:r>
        <w:rPr>
          <w:sz w:val="20"/>
          <w:szCs w:val="20"/>
          <w:lang w:val="en-US"/>
        </w:rPr>
        <w:t>. The findings by the study have been incorporated in the EE scenario, with estimated savings detailed as follows:</w:t>
      </w:r>
    </w:p>
    <w:p w14:paraId="60BB9DB3" w14:textId="77777777" w:rsidR="00953FA9" w:rsidRPr="006E34AA" w:rsidRDefault="00953FA9" w:rsidP="008444C7">
      <w:pPr>
        <w:pStyle w:val="ListParagraph"/>
        <w:numPr>
          <w:ilvl w:val="0"/>
          <w:numId w:val="29"/>
        </w:numPr>
        <w:spacing w:line="360" w:lineRule="auto"/>
        <w:ind w:hanging="153"/>
        <w:jc w:val="both"/>
        <w:rPr>
          <w:sz w:val="20"/>
          <w:szCs w:val="20"/>
          <w:lang w:val="en-US"/>
        </w:rPr>
      </w:pPr>
      <w:r w:rsidRPr="006E34AA">
        <w:rPr>
          <w:sz w:val="20"/>
          <w:szCs w:val="20"/>
          <w:lang w:val="en-US"/>
        </w:rPr>
        <w:t xml:space="preserve">Adoption of energy efficiency measures in the glass, cement and non-metal industry, with thermal energy saving potential of 41.7 per cent and electrical energy saving potential of 41.3 per cent – </w:t>
      </w:r>
      <w:r>
        <w:rPr>
          <w:sz w:val="20"/>
          <w:szCs w:val="20"/>
          <w:lang w:val="en-US"/>
        </w:rPr>
        <w:t xml:space="preserve">an </w:t>
      </w:r>
      <w:r w:rsidRPr="006E34AA">
        <w:rPr>
          <w:sz w:val="20"/>
          <w:szCs w:val="20"/>
          <w:lang w:val="en-US"/>
        </w:rPr>
        <w:t>estimated reduction of 288.3 ktoe</w:t>
      </w:r>
      <w:r>
        <w:rPr>
          <w:sz w:val="20"/>
          <w:szCs w:val="20"/>
          <w:lang w:val="en-US"/>
        </w:rPr>
        <w:t>;</w:t>
      </w:r>
    </w:p>
    <w:p w14:paraId="189DD74A" w14:textId="77777777" w:rsidR="00953FA9" w:rsidRPr="00C611E7" w:rsidRDefault="00953FA9" w:rsidP="008444C7">
      <w:pPr>
        <w:pStyle w:val="ListParagraph"/>
        <w:numPr>
          <w:ilvl w:val="0"/>
          <w:numId w:val="29"/>
        </w:numPr>
        <w:spacing w:line="360" w:lineRule="auto"/>
        <w:ind w:hanging="153"/>
        <w:jc w:val="both"/>
        <w:rPr>
          <w:sz w:val="20"/>
          <w:szCs w:val="20"/>
          <w:lang w:val="en-US"/>
        </w:rPr>
      </w:pPr>
      <w:r w:rsidRPr="00C611E7">
        <w:rPr>
          <w:sz w:val="20"/>
          <w:szCs w:val="20"/>
          <w:lang w:val="en-US"/>
        </w:rPr>
        <w:t>Adoption of energy efficiency measures in the food and beverages industry, with thermal energy saving potential of 13</w:t>
      </w:r>
      <w:r>
        <w:rPr>
          <w:sz w:val="20"/>
          <w:szCs w:val="20"/>
          <w:lang w:val="en-US"/>
        </w:rPr>
        <w:t xml:space="preserve"> per cent</w:t>
      </w:r>
      <w:r w:rsidRPr="00C611E7">
        <w:rPr>
          <w:sz w:val="20"/>
          <w:szCs w:val="20"/>
          <w:lang w:val="en-US"/>
        </w:rPr>
        <w:t xml:space="preserve"> and electrical energy saving potential of 9</w:t>
      </w:r>
      <w:r>
        <w:rPr>
          <w:sz w:val="20"/>
          <w:szCs w:val="20"/>
          <w:lang w:val="en-US"/>
        </w:rPr>
        <w:t xml:space="preserve"> per cent</w:t>
      </w:r>
      <w:r w:rsidRPr="00C611E7">
        <w:rPr>
          <w:sz w:val="20"/>
          <w:szCs w:val="20"/>
          <w:lang w:val="en-US"/>
        </w:rPr>
        <w:t xml:space="preserve"> – </w:t>
      </w:r>
      <w:r>
        <w:rPr>
          <w:sz w:val="20"/>
          <w:szCs w:val="20"/>
          <w:lang w:val="en-US"/>
        </w:rPr>
        <w:t xml:space="preserve">an </w:t>
      </w:r>
      <w:r w:rsidRPr="00C611E7">
        <w:rPr>
          <w:sz w:val="20"/>
          <w:szCs w:val="20"/>
          <w:lang w:val="en-US"/>
        </w:rPr>
        <w:t>estimated reduction of 80.6 ktoe</w:t>
      </w:r>
      <w:r>
        <w:rPr>
          <w:sz w:val="20"/>
          <w:szCs w:val="20"/>
          <w:lang w:val="en-US"/>
        </w:rPr>
        <w:t>;</w:t>
      </w:r>
    </w:p>
    <w:p w14:paraId="7A58DDA3" w14:textId="77777777" w:rsidR="00953FA9" w:rsidRDefault="00953FA9" w:rsidP="008444C7">
      <w:pPr>
        <w:pStyle w:val="ListParagraph"/>
        <w:numPr>
          <w:ilvl w:val="0"/>
          <w:numId w:val="29"/>
        </w:numPr>
        <w:spacing w:line="360" w:lineRule="auto"/>
        <w:ind w:hanging="153"/>
        <w:jc w:val="both"/>
        <w:rPr>
          <w:sz w:val="20"/>
          <w:szCs w:val="20"/>
          <w:lang w:val="en-US"/>
        </w:rPr>
      </w:pPr>
      <w:r w:rsidRPr="00C611E7">
        <w:rPr>
          <w:sz w:val="20"/>
          <w:szCs w:val="20"/>
          <w:lang w:val="en-US"/>
        </w:rPr>
        <w:t>Adoption of energy efficiency measures in the iron and steel industry, with thermal energy saving potential of 28</w:t>
      </w:r>
      <w:r>
        <w:rPr>
          <w:sz w:val="20"/>
          <w:szCs w:val="20"/>
          <w:lang w:val="en-US"/>
        </w:rPr>
        <w:t xml:space="preserve"> per cent</w:t>
      </w:r>
      <w:r w:rsidRPr="00C611E7">
        <w:rPr>
          <w:sz w:val="20"/>
          <w:szCs w:val="20"/>
          <w:lang w:val="en-US"/>
        </w:rPr>
        <w:t xml:space="preserve"> and electrical energy saving potential of 6.2</w:t>
      </w:r>
      <w:r>
        <w:rPr>
          <w:sz w:val="20"/>
          <w:szCs w:val="20"/>
          <w:lang w:val="en-US"/>
        </w:rPr>
        <w:t xml:space="preserve"> per cent</w:t>
      </w:r>
      <w:r w:rsidRPr="00C611E7">
        <w:rPr>
          <w:sz w:val="20"/>
          <w:szCs w:val="20"/>
          <w:lang w:val="en-US"/>
        </w:rPr>
        <w:t xml:space="preserve"> –</w:t>
      </w:r>
      <w:r>
        <w:rPr>
          <w:sz w:val="20"/>
          <w:szCs w:val="20"/>
          <w:lang w:val="en-US"/>
        </w:rPr>
        <w:t xml:space="preserve"> an</w:t>
      </w:r>
      <w:r w:rsidRPr="00C611E7">
        <w:rPr>
          <w:sz w:val="20"/>
          <w:szCs w:val="20"/>
          <w:lang w:val="en-US"/>
        </w:rPr>
        <w:t xml:space="preserve"> estimated reduction of 23.1 ktoe</w:t>
      </w:r>
      <w:r>
        <w:rPr>
          <w:sz w:val="20"/>
          <w:szCs w:val="20"/>
          <w:lang w:val="en-US"/>
        </w:rPr>
        <w:t>.</w:t>
      </w:r>
    </w:p>
    <w:p w14:paraId="3E3BB96A" w14:textId="77777777" w:rsidR="00953FA9" w:rsidRPr="002B493E" w:rsidRDefault="00953FA9" w:rsidP="00953FA9">
      <w:pPr>
        <w:pStyle w:val="Heading5"/>
      </w:pPr>
      <w:bookmarkStart w:id="1019" w:name="_Toc93935088"/>
      <w:bookmarkStart w:id="1020" w:name="_Toc93937770"/>
      <w:r>
        <w:t>GHG Emissions</w:t>
      </w:r>
      <w:bookmarkEnd w:id="1019"/>
      <w:bookmarkEnd w:id="1020"/>
    </w:p>
    <w:p w14:paraId="1444F373" w14:textId="77777777" w:rsidR="00953FA9" w:rsidRPr="006A30F0" w:rsidRDefault="00953FA9" w:rsidP="00953FA9">
      <w:pPr>
        <w:rPr>
          <w:sz w:val="20"/>
          <w:szCs w:val="20"/>
          <w:lang w:val="en-US"/>
        </w:rPr>
      </w:pPr>
      <w:r>
        <w:rPr>
          <w:sz w:val="20"/>
          <w:szCs w:val="20"/>
          <w:lang w:val="en-US"/>
        </w:rPr>
        <w:t>The transport and the industry sectors are expected to be the two largest GHG emitting sectors in 2030, contributing around 32.8 per cent and 35.9 per cent, respectively, of GHG emissions in the SDG scenario. This generally stems from the fuel combustion in the internal combustion engine vehicles and industrial boilers for process heating purposes. It is expected that the GHG emissions will be reduced by a significant margin with the above-mentioned measures</w:t>
      </w:r>
      <w:r w:rsidRPr="00994C0B">
        <w:rPr>
          <w:sz w:val="20"/>
          <w:szCs w:val="20"/>
          <w:lang w:val="en-US"/>
        </w:rPr>
        <w:t xml:space="preserve"> (</w:t>
      </w:r>
      <w:r>
        <w:fldChar w:fldCharType="begin"/>
      </w:r>
      <w:r>
        <w:instrText xml:space="preserve"> REF _Ref68874191 \h  \* MERGEFORMAT </w:instrText>
      </w:r>
      <w:r>
        <w:fldChar w:fldCharType="separate"/>
      </w:r>
      <w:r>
        <w:rPr>
          <w:sz w:val="20"/>
          <w:szCs w:val="20"/>
        </w:rPr>
        <w:t>f</w:t>
      </w:r>
      <w:r w:rsidRPr="0024435E">
        <w:rPr>
          <w:sz w:val="20"/>
          <w:szCs w:val="20"/>
        </w:rPr>
        <w:t xml:space="preserve">igure </w:t>
      </w:r>
      <w:r w:rsidRPr="0024435E">
        <w:rPr>
          <w:noProof/>
          <w:sz w:val="20"/>
          <w:szCs w:val="20"/>
        </w:rPr>
        <w:t>18</w:t>
      </w:r>
      <w:r>
        <w:fldChar w:fldCharType="end"/>
      </w:r>
      <w:r w:rsidRPr="00994C0B">
        <w:rPr>
          <w:sz w:val="20"/>
          <w:szCs w:val="20"/>
          <w:lang w:val="en-US"/>
        </w:rPr>
        <w:t>).</w:t>
      </w:r>
      <w:r>
        <w:rPr>
          <w:sz w:val="20"/>
          <w:szCs w:val="20"/>
          <w:lang w:val="en-US"/>
        </w:rPr>
        <w:t xml:space="preserve"> The emissions of the EE scenario </w:t>
      </w:r>
      <w:proofErr w:type="gramStart"/>
      <w:r>
        <w:rPr>
          <w:sz w:val="20"/>
          <w:szCs w:val="20"/>
          <w:lang w:val="en-US"/>
        </w:rPr>
        <w:t>is</w:t>
      </w:r>
      <w:proofErr w:type="gramEnd"/>
      <w:r>
        <w:rPr>
          <w:sz w:val="20"/>
          <w:szCs w:val="20"/>
          <w:lang w:val="en-US"/>
        </w:rPr>
        <w:t xml:space="preserve"> projected to be 13 </w:t>
      </w:r>
      <w:r>
        <w:rPr>
          <w:rFonts w:cs="Arial"/>
          <w:sz w:val="20"/>
          <w:szCs w:val="20"/>
        </w:rPr>
        <w:t>MTCO</w:t>
      </w:r>
      <w:r w:rsidRPr="009619EB">
        <w:rPr>
          <w:rFonts w:cs="Arial"/>
          <w:sz w:val="20"/>
          <w:szCs w:val="20"/>
          <w:vertAlign w:val="subscript"/>
        </w:rPr>
        <w:t>2-e</w:t>
      </w:r>
      <w:r>
        <w:rPr>
          <w:sz w:val="20"/>
          <w:szCs w:val="20"/>
          <w:lang w:val="en-US"/>
        </w:rPr>
        <w:t xml:space="preserve">, a 31 per cent reduction from the BAU scenario. </w:t>
      </w:r>
    </w:p>
    <w:p w14:paraId="343C3162" w14:textId="77777777" w:rsidR="00953FA9" w:rsidRPr="002B493E" w:rsidRDefault="00953FA9" w:rsidP="00953FA9">
      <w:pPr>
        <w:pStyle w:val="Heading5"/>
      </w:pPr>
      <w:bookmarkStart w:id="1021" w:name="_Toc93935089"/>
      <w:bookmarkStart w:id="1022" w:name="_Toc93937771"/>
      <w:r w:rsidRPr="002B493E">
        <w:lastRenderedPageBreak/>
        <w:t>Investment required: US$13.5 billion</w:t>
      </w:r>
      <w:bookmarkEnd w:id="1021"/>
      <w:bookmarkEnd w:id="1022"/>
    </w:p>
    <w:p w14:paraId="043F55B2" w14:textId="77777777" w:rsidR="00953FA9" w:rsidRDefault="00953FA9" w:rsidP="00953FA9">
      <w:pPr>
        <w:rPr>
          <w:rFonts w:cs="Arial"/>
          <w:sz w:val="20"/>
          <w:szCs w:val="20"/>
        </w:rPr>
      </w:pPr>
      <w:bookmarkStart w:id="1023" w:name="_Toc39839759"/>
      <w:r w:rsidRPr="002B493E">
        <w:rPr>
          <w:rFonts w:cs="Arial"/>
          <w:sz w:val="20"/>
          <w:szCs w:val="20"/>
        </w:rPr>
        <w:t>The total cost of this scenario is US$</w:t>
      </w:r>
      <w:r>
        <w:rPr>
          <w:rFonts w:cs="Arial"/>
          <w:sz w:val="20"/>
          <w:szCs w:val="20"/>
        </w:rPr>
        <w:t>37.1 billion by 2030.</w:t>
      </w:r>
    </w:p>
    <w:p w14:paraId="0CC74005" w14:textId="77777777" w:rsidR="00953FA9" w:rsidRDefault="00953FA9" w:rsidP="00953FA9">
      <w:pPr>
        <w:pStyle w:val="Heading5"/>
      </w:pPr>
      <w:bookmarkStart w:id="1024" w:name="_Toc93935090"/>
      <w:bookmarkStart w:id="1025" w:name="_Toc93937772"/>
      <w:r>
        <w:t>Total net benefits from the power sector</w:t>
      </w:r>
      <w:bookmarkEnd w:id="1024"/>
      <w:bookmarkEnd w:id="1025"/>
    </w:p>
    <w:p w14:paraId="52EFB5B0" w14:textId="77777777" w:rsidR="00953FA9" w:rsidRPr="005E101A" w:rsidRDefault="00953FA9" w:rsidP="00953FA9">
      <w:pPr>
        <w:rPr>
          <w:sz w:val="20"/>
          <w:szCs w:val="20"/>
        </w:rPr>
      </w:pPr>
      <w:r w:rsidRPr="005E101A">
        <w:rPr>
          <w:sz w:val="20"/>
          <w:szCs w:val="20"/>
        </w:rPr>
        <w:t xml:space="preserve">The total net benefits from the power sector will be US$ </w:t>
      </w:r>
      <w:r>
        <w:rPr>
          <w:sz w:val="20"/>
          <w:szCs w:val="20"/>
        </w:rPr>
        <w:t>4.05</w:t>
      </w:r>
      <w:r w:rsidRPr="005E101A">
        <w:rPr>
          <w:sz w:val="20"/>
          <w:szCs w:val="20"/>
        </w:rPr>
        <w:t xml:space="preserve"> billion.</w:t>
      </w:r>
    </w:p>
    <w:p w14:paraId="511A11C7" w14:textId="77777777" w:rsidR="00953FA9" w:rsidRPr="00C724F8" w:rsidRDefault="00953FA9" w:rsidP="00953FA9">
      <w:pPr>
        <w:pStyle w:val="Heading5"/>
        <w:rPr>
          <w:sz w:val="20"/>
          <w:szCs w:val="20"/>
        </w:rPr>
      </w:pPr>
      <w:bookmarkStart w:id="1026" w:name="_Toc93935091"/>
      <w:bookmarkStart w:id="1027" w:name="_Toc93937773"/>
      <w:r>
        <w:t>Energy balance</w:t>
      </w:r>
      <w:bookmarkEnd w:id="1023"/>
      <w:bookmarkEnd w:id="1026"/>
      <w:bookmarkEnd w:id="1027"/>
    </w:p>
    <w:p w14:paraId="53F005C2" w14:textId="789E5B4D" w:rsidR="001E0283" w:rsidRPr="002B493E" w:rsidRDefault="001E0283" w:rsidP="001E0283">
      <w:pPr>
        <w:rPr>
          <w:rFonts w:cs="Arial"/>
          <w:sz w:val="20"/>
          <w:szCs w:val="20"/>
        </w:rPr>
      </w:pPr>
    </w:p>
    <w:p w14:paraId="3A19D285" w14:textId="77777777" w:rsidR="001E0283" w:rsidRPr="002B493E" w:rsidRDefault="001E0283" w:rsidP="001E0283">
      <w:pPr>
        <w:rPr>
          <w:rFonts w:cs="Arial"/>
          <w:sz w:val="20"/>
          <w:szCs w:val="20"/>
        </w:rPr>
        <w:sectPr w:rsidR="001E0283" w:rsidRPr="002B493E" w:rsidSect="001E0283">
          <w:type w:val="continuous"/>
          <w:pgSz w:w="11906" w:h="16838"/>
          <w:pgMar w:top="1440" w:right="1440" w:bottom="1440" w:left="1440" w:header="709" w:footer="709" w:gutter="0"/>
          <w:cols w:space="720"/>
          <w:docGrid w:linePitch="360"/>
        </w:sectPr>
      </w:pPr>
    </w:p>
    <w:p w14:paraId="31772703" w14:textId="77777777" w:rsidR="001E0283" w:rsidRPr="00436B32" w:rsidRDefault="001E0283" w:rsidP="00436B32">
      <w:pPr>
        <w:spacing w:after="0" w:line="360" w:lineRule="auto"/>
        <w:jc w:val="both"/>
        <w:rPr>
          <w:rFonts w:cs="Arial"/>
          <w:sz w:val="20"/>
          <w:szCs w:val="20"/>
        </w:rPr>
      </w:pPr>
    </w:p>
    <w:bookmarkEnd w:id="377"/>
    <w:p w14:paraId="49D7B02A" w14:textId="77777777" w:rsidR="00E83BE4" w:rsidRPr="00436B32" w:rsidRDefault="00E83BE4" w:rsidP="00436B32">
      <w:pPr>
        <w:spacing w:after="0" w:line="360" w:lineRule="auto"/>
        <w:jc w:val="both"/>
        <w:rPr>
          <w:rFonts w:cs="Arial"/>
          <w:sz w:val="20"/>
          <w:szCs w:val="20"/>
        </w:rPr>
      </w:pPr>
    </w:p>
    <w:p w14:paraId="51FF9868" w14:textId="77777777" w:rsidR="00E83BE4" w:rsidRDefault="00E83BE4" w:rsidP="00E83BE4">
      <w:pPr>
        <w:pStyle w:val="Heading1"/>
        <w:numPr>
          <w:ilvl w:val="0"/>
          <w:numId w:val="0"/>
        </w:numPr>
        <w:ind w:left="360" w:hanging="360"/>
        <w:jc w:val="center"/>
        <w:rPr>
          <w:rFonts w:asciiTheme="minorHAnsi" w:hAnsiTheme="minorHAnsi"/>
        </w:rPr>
      </w:pPr>
    </w:p>
    <w:p w14:paraId="297D5493" w14:textId="77777777" w:rsidR="00E83BE4" w:rsidRDefault="00E83BE4" w:rsidP="00E83BE4">
      <w:pPr>
        <w:pStyle w:val="Heading1"/>
        <w:numPr>
          <w:ilvl w:val="0"/>
          <w:numId w:val="0"/>
        </w:numPr>
        <w:ind w:left="360" w:hanging="360"/>
        <w:jc w:val="center"/>
        <w:rPr>
          <w:rFonts w:asciiTheme="minorHAnsi" w:hAnsiTheme="minorHAnsi"/>
        </w:rPr>
      </w:pPr>
    </w:p>
    <w:p w14:paraId="2E678A33" w14:textId="15F8B0ED" w:rsidR="00E83BE4" w:rsidRDefault="00E83BE4" w:rsidP="00E83BE4">
      <w:pPr>
        <w:pStyle w:val="Heading1"/>
        <w:numPr>
          <w:ilvl w:val="0"/>
          <w:numId w:val="0"/>
        </w:numPr>
        <w:ind w:left="360" w:hanging="360"/>
        <w:jc w:val="center"/>
        <w:rPr>
          <w:rFonts w:asciiTheme="minorHAnsi" w:hAnsiTheme="minorHAnsi"/>
        </w:rPr>
      </w:pPr>
    </w:p>
    <w:p w14:paraId="00A84360" w14:textId="77777777" w:rsidR="005B442C" w:rsidRPr="005B442C" w:rsidRDefault="005B442C" w:rsidP="005B442C"/>
    <w:p w14:paraId="71676E6B" w14:textId="70EDFD80" w:rsidR="00F02B9F" w:rsidRPr="00D020F1" w:rsidRDefault="00F02B9F" w:rsidP="000513F2">
      <w:pPr>
        <w:pStyle w:val="Heading1"/>
        <w:numPr>
          <w:ilvl w:val="0"/>
          <w:numId w:val="0"/>
        </w:numPr>
        <w:spacing w:after="0"/>
        <w:ind w:left="357" w:hanging="357"/>
        <w:jc w:val="center"/>
        <w:rPr>
          <w:sz w:val="20"/>
          <w:szCs w:val="20"/>
          <w:lang w:val="en-US"/>
        </w:rPr>
      </w:pPr>
      <w:bookmarkStart w:id="1028" w:name="_Toc55982581"/>
      <w:bookmarkStart w:id="1029" w:name="_Toc55982922"/>
      <w:bookmarkStart w:id="1030" w:name="_Toc55983301"/>
      <w:bookmarkStart w:id="1031" w:name="_Toc55982582"/>
      <w:bookmarkStart w:id="1032" w:name="_Toc55982923"/>
      <w:bookmarkStart w:id="1033" w:name="_Toc55983302"/>
      <w:bookmarkStart w:id="1034" w:name="_Toc55982583"/>
      <w:bookmarkStart w:id="1035" w:name="_Toc55982924"/>
      <w:bookmarkStart w:id="1036" w:name="_Toc55983303"/>
      <w:bookmarkStart w:id="1037" w:name="_Toc55982584"/>
      <w:bookmarkStart w:id="1038" w:name="_Toc55982925"/>
      <w:bookmarkStart w:id="1039" w:name="_Toc55983304"/>
      <w:bookmarkStart w:id="1040" w:name="_Toc55982585"/>
      <w:bookmarkStart w:id="1041" w:name="_Toc55982926"/>
      <w:bookmarkStart w:id="1042" w:name="_Toc55983305"/>
      <w:bookmarkStart w:id="1043" w:name="_Toc55982586"/>
      <w:bookmarkStart w:id="1044" w:name="_Toc55982927"/>
      <w:bookmarkStart w:id="1045" w:name="_Toc55983306"/>
      <w:bookmarkStart w:id="1046" w:name="_Toc55982595"/>
      <w:bookmarkStart w:id="1047" w:name="_Toc55982936"/>
      <w:bookmarkStart w:id="1048" w:name="_Toc55983315"/>
      <w:bookmarkStart w:id="1049" w:name="_Toc58511322"/>
      <w:bookmarkStart w:id="1050" w:name="_Toc58511323"/>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sectPr w:rsidR="00F02B9F" w:rsidRPr="00D020F1" w:rsidSect="00561531">
      <w:type w:val="continuous"/>
      <w:pgSz w:w="11906" w:h="16838"/>
      <w:pgMar w:top="1440" w:right="1440" w:bottom="1440" w:left="1440"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0" w:author="Robert Oliver" w:date="2020-12-15T21:50:00Z" w:initials="RO">
    <w:p w14:paraId="738EC2BF" w14:textId="1678A26A" w:rsidR="00221D44" w:rsidRDefault="00221D44">
      <w:pPr>
        <w:pStyle w:val="CommentText"/>
        <w:rPr>
          <w:rFonts w:ascii="Arial" w:hAnsi="Arial" w:cs="Arial"/>
          <w:color w:val="002060"/>
          <w:sz w:val="28"/>
          <w:szCs w:val="28"/>
          <w:highlight w:val="cyan"/>
        </w:rPr>
      </w:pPr>
      <w:r>
        <w:rPr>
          <w:rStyle w:val="CommentReference"/>
        </w:rPr>
        <w:annotationRef/>
      </w:r>
      <w:r>
        <w:rPr>
          <w:rFonts w:ascii="Arial" w:hAnsi="Arial" w:cs="Arial"/>
          <w:color w:val="002060"/>
          <w:sz w:val="28"/>
          <w:szCs w:val="28"/>
          <w:highlight w:val="cyan"/>
        </w:rPr>
        <w:t>In</w:t>
      </w:r>
      <w:r w:rsidRPr="00A8297A">
        <w:rPr>
          <w:rFonts w:ascii="Arial" w:hAnsi="Arial" w:cs="Arial"/>
          <w:color w:val="002060"/>
          <w:sz w:val="28"/>
          <w:szCs w:val="28"/>
          <w:highlight w:val="cyan"/>
        </w:rPr>
        <w:t xml:space="preserve"> the bottom legend</w:t>
      </w:r>
      <w:r>
        <w:rPr>
          <w:rFonts w:ascii="Arial" w:hAnsi="Arial" w:cs="Arial"/>
          <w:color w:val="002060"/>
          <w:sz w:val="28"/>
          <w:szCs w:val="28"/>
          <w:highlight w:val="cyan"/>
        </w:rPr>
        <w:t>,</w:t>
      </w:r>
      <w:r w:rsidRPr="00A8297A">
        <w:rPr>
          <w:rFonts w:ascii="Arial" w:hAnsi="Arial" w:cs="Arial"/>
          <w:color w:val="002060"/>
          <w:sz w:val="28"/>
          <w:szCs w:val="28"/>
          <w:highlight w:val="cyan"/>
        </w:rPr>
        <w:t xml:space="preserve"> change</w:t>
      </w:r>
      <w:r>
        <w:rPr>
          <w:rFonts w:ascii="Arial" w:hAnsi="Arial" w:cs="Arial"/>
          <w:color w:val="002060"/>
          <w:sz w:val="28"/>
          <w:szCs w:val="28"/>
          <w:highlight w:val="cyan"/>
        </w:rPr>
        <w:t>:</w:t>
      </w:r>
    </w:p>
    <w:p w14:paraId="2CFB8843" w14:textId="47BE5CFC" w:rsidR="00221D44" w:rsidRDefault="00221D44">
      <w:pPr>
        <w:pStyle w:val="CommentText"/>
        <w:rPr>
          <w:rFonts w:ascii="Arial" w:hAnsi="Arial" w:cs="Arial"/>
          <w:color w:val="002060"/>
          <w:sz w:val="28"/>
          <w:szCs w:val="28"/>
          <w:highlight w:val="cyan"/>
        </w:rPr>
      </w:pPr>
      <w:r>
        <w:rPr>
          <w:rFonts w:ascii="Arial" w:hAnsi="Arial" w:cs="Arial"/>
          <w:color w:val="002060"/>
          <w:sz w:val="28"/>
          <w:szCs w:val="28"/>
          <w:highlight w:val="cyan"/>
        </w:rPr>
        <w:t>Non Specified to Non-specified</w:t>
      </w:r>
    </w:p>
    <w:p w14:paraId="48B67750" w14:textId="0673D072" w:rsidR="00221D44" w:rsidRPr="004E1CCE" w:rsidRDefault="00221D44">
      <w:pPr>
        <w:pStyle w:val="CommentText"/>
        <w:rPr>
          <w:rFonts w:ascii="Arial" w:hAnsi="Arial" w:cs="Arial"/>
          <w:color w:val="002060"/>
          <w:sz w:val="28"/>
          <w:szCs w:val="28"/>
        </w:rPr>
      </w:pPr>
      <w:r w:rsidRPr="00A8297A">
        <w:rPr>
          <w:rFonts w:ascii="Arial" w:hAnsi="Arial" w:cs="Arial"/>
          <w:color w:val="002060"/>
          <w:sz w:val="28"/>
          <w:szCs w:val="28"/>
          <w:highlight w:val="cyan"/>
        </w:rPr>
        <w:t xml:space="preserve">Non </w:t>
      </w:r>
      <w:r>
        <w:rPr>
          <w:rFonts w:ascii="Arial" w:hAnsi="Arial" w:cs="Arial"/>
          <w:color w:val="002060"/>
          <w:sz w:val="28"/>
          <w:szCs w:val="28"/>
          <w:highlight w:val="cyan"/>
        </w:rPr>
        <w:t>E</w:t>
      </w:r>
      <w:r w:rsidRPr="00A8297A">
        <w:rPr>
          <w:rFonts w:ascii="Arial" w:hAnsi="Arial" w:cs="Arial"/>
          <w:color w:val="002060"/>
          <w:sz w:val="28"/>
          <w:szCs w:val="28"/>
          <w:highlight w:val="cyan"/>
        </w:rPr>
        <w:t>nergy</w:t>
      </w:r>
      <w:r>
        <w:rPr>
          <w:rFonts w:ascii="Arial" w:hAnsi="Arial" w:cs="Arial"/>
          <w:color w:val="002060"/>
          <w:sz w:val="28"/>
          <w:szCs w:val="28"/>
          <w:highlight w:val="cyan"/>
        </w:rPr>
        <w:t xml:space="preserve"> Use</w:t>
      </w:r>
      <w:r w:rsidRPr="00A8297A">
        <w:rPr>
          <w:rFonts w:ascii="Arial" w:hAnsi="Arial" w:cs="Arial"/>
          <w:color w:val="002060"/>
          <w:sz w:val="28"/>
          <w:szCs w:val="28"/>
          <w:highlight w:val="cyan"/>
        </w:rPr>
        <w:t xml:space="preserve"> to Non-</w:t>
      </w:r>
      <w:r w:rsidRPr="004E1CCE">
        <w:rPr>
          <w:rFonts w:ascii="Arial" w:hAnsi="Arial" w:cs="Arial"/>
          <w:color w:val="002060"/>
          <w:sz w:val="28"/>
          <w:szCs w:val="28"/>
          <w:highlight w:val="cyan"/>
        </w:rPr>
        <w:t>energy use</w:t>
      </w:r>
    </w:p>
  </w:comment>
  <w:comment w:id="223" w:author="Robert Oliver" w:date="2020-12-15T22:13:00Z" w:initials="RO">
    <w:p w14:paraId="1AEB861F" w14:textId="3CED82BD" w:rsidR="00221D44" w:rsidRPr="00F02450" w:rsidRDefault="00221D44">
      <w:pPr>
        <w:pStyle w:val="CommentText"/>
        <w:rPr>
          <w:rFonts w:ascii="Arial" w:hAnsi="Arial" w:cs="Arial"/>
          <w:color w:val="002060"/>
          <w:sz w:val="28"/>
          <w:szCs w:val="28"/>
          <w:highlight w:val="cyan"/>
        </w:rPr>
      </w:pPr>
      <w:r w:rsidRPr="00F02450">
        <w:rPr>
          <w:rStyle w:val="CommentReference"/>
          <w:rFonts w:ascii="Arial" w:hAnsi="Arial" w:cs="Arial"/>
          <w:color w:val="002060"/>
          <w:sz w:val="28"/>
          <w:szCs w:val="28"/>
          <w:highlight w:val="cyan"/>
        </w:rPr>
        <w:annotationRef/>
      </w:r>
      <w:r w:rsidRPr="00F02450">
        <w:rPr>
          <w:rFonts w:ascii="Arial" w:hAnsi="Arial" w:cs="Arial"/>
          <w:color w:val="002060"/>
          <w:sz w:val="28"/>
          <w:szCs w:val="28"/>
          <w:highlight w:val="cyan"/>
        </w:rPr>
        <w:t>In the bottom legend change:</w:t>
      </w:r>
    </w:p>
    <w:p w14:paraId="7EBD7362" w14:textId="3E363DD0" w:rsidR="00221D44" w:rsidRPr="00F02450" w:rsidRDefault="00221D44">
      <w:pPr>
        <w:pStyle w:val="CommentText"/>
        <w:rPr>
          <w:rFonts w:ascii="Arial" w:hAnsi="Arial" w:cs="Arial"/>
          <w:color w:val="002060"/>
          <w:sz w:val="28"/>
          <w:szCs w:val="28"/>
          <w:highlight w:val="cyan"/>
        </w:rPr>
      </w:pPr>
      <w:r w:rsidRPr="00F02450">
        <w:rPr>
          <w:rFonts w:ascii="Arial" w:hAnsi="Arial" w:cs="Arial"/>
          <w:color w:val="002060"/>
          <w:sz w:val="28"/>
          <w:szCs w:val="28"/>
          <w:highlight w:val="cyan"/>
        </w:rPr>
        <w:t>Gas to gas</w:t>
      </w:r>
    </w:p>
    <w:p w14:paraId="41EE2DF4" w14:textId="61D75879" w:rsidR="00221D44" w:rsidRPr="00F02450" w:rsidRDefault="00221D44">
      <w:pPr>
        <w:pStyle w:val="CommentText"/>
        <w:rPr>
          <w:rFonts w:ascii="Arial" w:hAnsi="Arial" w:cs="Arial"/>
          <w:color w:val="002060"/>
          <w:sz w:val="28"/>
          <w:szCs w:val="28"/>
          <w:highlight w:val="cyan"/>
        </w:rPr>
      </w:pPr>
      <w:r w:rsidRPr="00F02450">
        <w:rPr>
          <w:rFonts w:ascii="Arial" w:hAnsi="Arial" w:cs="Arial"/>
          <w:color w:val="002060"/>
          <w:sz w:val="28"/>
          <w:szCs w:val="28"/>
          <w:highlight w:val="cyan"/>
        </w:rPr>
        <w:t>Biomass to biomass</w:t>
      </w:r>
    </w:p>
    <w:p w14:paraId="1D6A04BB" w14:textId="5883E630" w:rsidR="00221D44" w:rsidRDefault="00221D44">
      <w:pPr>
        <w:pStyle w:val="CommentText"/>
        <w:rPr>
          <w:rFonts w:ascii="Arial" w:hAnsi="Arial" w:cs="Arial"/>
          <w:color w:val="002060"/>
          <w:sz w:val="28"/>
          <w:szCs w:val="28"/>
        </w:rPr>
      </w:pPr>
      <w:r w:rsidRPr="00F02450">
        <w:rPr>
          <w:rFonts w:ascii="Arial" w:hAnsi="Arial" w:cs="Arial"/>
          <w:color w:val="002060"/>
          <w:sz w:val="28"/>
          <w:szCs w:val="28"/>
          <w:highlight w:val="cyan"/>
        </w:rPr>
        <w:t>Cook Stove to cooking stove</w:t>
      </w:r>
    </w:p>
    <w:p w14:paraId="1EDA7D2F" w14:textId="37282A4C" w:rsidR="00221D44" w:rsidRPr="00F02450" w:rsidRDefault="00221D44">
      <w:pPr>
        <w:pStyle w:val="CommentText"/>
        <w:rPr>
          <w:rFonts w:ascii="Arial" w:hAnsi="Arial" w:cs="Arial"/>
          <w:color w:val="002060"/>
          <w:sz w:val="28"/>
          <w:szCs w:val="28"/>
        </w:rPr>
      </w:pPr>
      <w:r>
        <w:rPr>
          <w:rFonts w:ascii="Arial" w:hAnsi="Arial" w:cs="Arial"/>
          <w:color w:val="002060"/>
          <w:sz w:val="28"/>
          <w:szCs w:val="28"/>
        </w:rPr>
        <w:t xml:space="preserve"> </w:t>
      </w:r>
      <w:r w:rsidRPr="00F02450">
        <w:rPr>
          <w:rFonts w:ascii="Arial" w:hAnsi="Arial" w:cs="Arial"/>
          <w:color w:val="002060"/>
          <w:sz w:val="28"/>
          <w:szCs w:val="28"/>
        </w:rPr>
        <w:t xml:space="preserve"> </w:t>
      </w:r>
    </w:p>
  </w:comment>
  <w:comment w:id="236" w:author="Robert Oliver" w:date="2020-12-15T22:23:00Z" w:initials="RO">
    <w:p w14:paraId="71B6CDBE" w14:textId="0CFFED95" w:rsidR="00221D44" w:rsidRPr="00065D22" w:rsidRDefault="00221D44">
      <w:pPr>
        <w:pStyle w:val="CommentText"/>
        <w:rPr>
          <w:b/>
          <w:bCs/>
          <w:sz w:val="24"/>
          <w:szCs w:val="24"/>
        </w:rPr>
      </w:pPr>
      <w:r>
        <w:rPr>
          <w:rStyle w:val="CommentReference"/>
        </w:rPr>
        <w:annotationRef/>
      </w:r>
    </w:p>
  </w:comment>
  <w:comment w:id="261" w:author="Robert Oliver" w:date="2020-12-15T22:32:00Z" w:initials="RO">
    <w:p w14:paraId="2982A21A" w14:textId="13918C06" w:rsidR="00221D44" w:rsidRDefault="00221D44" w:rsidP="00E35145">
      <w:pPr>
        <w:pStyle w:val="CommentText"/>
        <w:ind w:left="567" w:hanging="567"/>
      </w:pPr>
      <w:r>
        <w:rPr>
          <w:rStyle w:val="CommentReference"/>
        </w:rPr>
        <w:annotationRef/>
      </w:r>
    </w:p>
  </w:comment>
  <w:comment w:id="262" w:author="Robert Oliver" w:date="2020-12-15T23:01:00Z" w:initials="RO">
    <w:p w14:paraId="39DED40D" w14:textId="4B2C9EA2" w:rsidR="00221D44" w:rsidRPr="0060041C" w:rsidRDefault="00221D44">
      <w:pPr>
        <w:pStyle w:val="CommentText"/>
        <w:rPr>
          <w:rFonts w:ascii="Arial" w:hAnsi="Arial" w:cs="Arial"/>
          <w:color w:val="002060"/>
          <w:sz w:val="28"/>
          <w:szCs w:val="28"/>
          <w:highlight w:val="cyan"/>
        </w:rPr>
      </w:pPr>
      <w:r w:rsidRPr="0060041C">
        <w:rPr>
          <w:rStyle w:val="CommentReference"/>
          <w:rFonts w:ascii="Arial" w:hAnsi="Arial" w:cs="Arial"/>
          <w:color w:val="002060"/>
          <w:sz w:val="28"/>
          <w:szCs w:val="28"/>
          <w:highlight w:val="cyan"/>
        </w:rPr>
        <w:annotationRef/>
      </w:r>
      <w:r w:rsidRPr="0060041C">
        <w:rPr>
          <w:rFonts w:ascii="Arial" w:hAnsi="Arial" w:cs="Arial"/>
          <w:color w:val="002060"/>
          <w:sz w:val="28"/>
          <w:szCs w:val="28"/>
          <w:highlight w:val="cyan"/>
        </w:rPr>
        <w:t>In the bottom legend change:</w:t>
      </w:r>
    </w:p>
    <w:p w14:paraId="6C8A9353" w14:textId="77777777" w:rsidR="00221D44" w:rsidRPr="0060041C" w:rsidRDefault="00221D44">
      <w:pPr>
        <w:pStyle w:val="CommentText"/>
        <w:rPr>
          <w:rFonts w:ascii="Arial" w:hAnsi="Arial" w:cs="Arial"/>
          <w:color w:val="002060"/>
          <w:sz w:val="28"/>
          <w:szCs w:val="28"/>
          <w:highlight w:val="cyan"/>
        </w:rPr>
      </w:pPr>
      <w:r w:rsidRPr="0060041C">
        <w:rPr>
          <w:rFonts w:ascii="Arial" w:hAnsi="Arial" w:cs="Arial"/>
          <w:color w:val="002060"/>
          <w:sz w:val="28"/>
          <w:szCs w:val="28"/>
          <w:highlight w:val="cyan"/>
        </w:rPr>
        <w:t xml:space="preserve"> Business As Usual to BAU</w:t>
      </w:r>
    </w:p>
    <w:p w14:paraId="1383F370" w14:textId="054BA6C3" w:rsidR="00221D44" w:rsidRPr="0060041C" w:rsidRDefault="00221D44">
      <w:pPr>
        <w:pStyle w:val="CommentText"/>
        <w:rPr>
          <w:rFonts w:ascii="Arial" w:hAnsi="Arial" w:cs="Arial"/>
          <w:color w:val="002060"/>
          <w:sz w:val="28"/>
          <w:szCs w:val="28"/>
        </w:rPr>
      </w:pPr>
      <w:r w:rsidRPr="0060041C">
        <w:rPr>
          <w:rFonts w:ascii="Arial" w:hAnsi="Arial" w:cs="Arial"/>
          <w:color w:val="002060"/>
          <w:sz w:val="28"/>
          <w:szCs w:val="28"/>
          <w:highlight w:val="cyan"/>
        </w:rPr>
        <w:t>Current Policy Scenario to Current policy scenario</w:t>
      </w:r>
      <w:r w:rsidRPr="0060041C">
        <w:rPr>
          <w:rFonts w:ascii="Arial" w:hAnsi="Arial" w:cs="Arial"/>
          <w:color w:val="002060"/>
          <w:sz w:val="28"/>
          <w:szCs w:val="28"/>
        </w:rPr>
        <w:t xml:space="preserve"> </w:t>
      </w:r>
    </w:p>
  </w:comment>
  <w:comment w:id="269" w:author="Robert Oliver" w:date="2020-12-15T23:18:00Z" w:initials="RO">
    <w:p w14:paraId="48D846C2" w14:textId="27145B06" w:rsidR="00221D44" w:rsidRPr="00D80CCE" w:rsidRDefault="00221D44">
      <w:pPr>
        <w:pStyle w:val="CommentText"/>
        <w:rPr>
          <w:rFonts w:ascii="Arial" w:hAnsi="Arial" w:cs="Arial"/>
        </w:rPr>
      </w:pPr>
      <w:r>
        <w:rPr>
          <w:rStyle w:val="CommentReference"/>
        </w:rPr>
        <w:annotationRef/>
      </w:r>
      <w:r w:rsidRPr="00D80CCE">
        <w:rPr>
          <w:rFonts w:ascii="Arial" w:hAnsi="Arial" w:cs="Arial"/>
          <w:color w:val="002060"/>
          <w:sz w:val="24"/>
          <w:szCs w:val="24"/>
          <w:highlight w:val="cyan"/>
        </w:rPr>
        <w:t>In the bottom legend, change Non Specified to Non-specified</w:t>
      </w:r>
    </w:p>
  </w:comment>
  <w:comment w:id="374" w:author="Robert Oliver" w:date="2020-12-15T23:13:00Z" w:initials="RO">
    <w:p w14:paraId="003E3F62" w14:textId="77777777" w:rsidR="00221D44" w:rsidRPr="00D80CCE" w:rsidRDefault="00221D44">
      <w:pPr>
        <w:pStyle w:val="CommentText"/>
        <w:rPr>
          <w:rFonts w:ascii="Arial" w:hAnsi="Arial" w:cs="Arial"/>
          <w:color w:val="002060"/>
          <w:sz w:val="28"/>
          <w:szCs w:val="28"/>
          <w:highlight w:val="cyan"/>
        </w:rPr>
      </w:pPr>
      <w:r>
        <w:rPr>
          <w:rStyle w:val="CommentReference"/>
        </w:rPr>
        <w:annotationRef/>
      </w:r>
      <w:r w:rsidRPr="00D80CCE">
        <w:rPr>
          <w:rFonts w:ascii="Arial" w:hAnsi="Arial" w:cs="Arial"/>
          <w:color w:val="002060"/>
          <w:sz w:val="28"/>
          <w:szCs w:val="28"/>
          <w:highlight w:val="cyan"/>
        </w:rPr>
        <w:t>In the top legends change:</w:t>
      </w:r>
    </w:p>
    <w:p w14:paraId="69E1A24D" w14:textId="01E7D7DF" w:rsidR="00221D44" w:rsidRPr="00D80CCE" w:rsidRDefault="00221D44">
      <w:pPr>
        <w:pStyle w:val="CommentText"/>
        <w:rPr>
          <w:rFonts w:ascii="Arial" w:hAnsi="Arial" w:cs="Arial"/>
          <w:color w:val="002060"/>
          <w:sz w:val="28"/>
          <w:szCs w:val="28"/>
          <w:highlight w:val="cyan"/>
        </w:rPr>
      </w:pPr>
      <w:r w:rsidRPr="00D80CCE">
        <w:rPr>
          <w:rFonts w:ascii="Arial" w:hAnsi="Arial" w:cs="Arial"/>
          <w:color w:val="002060"/>
          <w:sz w:val="28"/>
          <w:szCs w:val="28"/>
          <w:highlight w:val="cyan"/>
        </w:rPr>
        <w:t>Cost to cost</w:t>
      </w:r>
    </w:p>
    <w:p w14:paraId="708D87C2" w14:textId="77777777" w:rsidR="00221D44" w:rsidRPr="00D80CCE" w:rsidRDefault="00221D44">
      <w:pPr>
        <w:pStyle w:val="CommentText"/>
        <w:rPr>
          <w:rFonts w:ascii="Arial" w:hAnsi="Arial" w:cs="Arial"/>
          <w:color w:val="002060"/>
          <w:sz w:val="28"/>
          <w:szCs w:val="28"/>
          <w:highlight w:val="cyan"/>
        </w:rPr>
      </w:pPr>
      <w:r w:rsidRPr="00D80CCE">
        <w:rPr>
          <w:rFonts w:ascii="Arial" w:hAnsi="Arial" w:cs="Arial"/>
          <w:color w:val="002060"/>
          <w:sz w:val="28"/>
          <w:szCs w:val="28"/>
          <w:highlight w:val="cyan"/>
        </w:rPr>
        <w:t>Labour Cost to labour cost</w:t>
      </w:r>
    </w:p>
    <w:p w14:paraId="69586FB0" w14:textId="77777777" w:rsidR="00221D44" w:rsidRPr="00D80CCE" w:rsidRDefault="00221D44">
      <w:pPr>
        <w:pStyle w:val="CommentText"/>
        <w:rPr>
          <w:rFonts w:ascii="Arial" w:hAnsi="Arial" w:cs="Arial"/>
          <w:color w:val="002060"/>
          <w:sz w:val="28"/>
          <w:szCs w:val="28"/>
          <w:highlight w:val="cyan"/>
        </w:rPr>
      </w:pPr>
    </w:p>
    <w:p w14:paraId="14A08E0D" w14:textId="372A0B7A" w:rsidR="00221D44" w:rsidRDefault="00221D44">
      <w:pPr>
        <w:pStyle w:val="CommentText"/>
      </w:pPr>
      <w:r w:rsidRPr="00D80CCE">
        <w:rPr>
          <w:rFonts w:ascii="Arial" w:hAnsi="Arial" w:cs="Arial"/>
          <w:color w:val="002060"/>
          <w:sz w:val="28"/>
          <w:szCs w:val="28"/>
          <w:highlight w:val="cyan"/>
        </w:rPr>
        <w:t>In the left-hand legends only capitalise the first letter of the first word as well as 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B67750" w15:done="0"/>
  <w15:commentEx w15:paraId="1EDA7D2F" w15:done="0"/>
  <w15:commentEx w15:paraId="71B6CDBE" w15:done="1"/>
  <w15:commentEx w15:paraId="2982A21A" w15:done="0"/>
  <w15:commentEx w15:paraId="1383F370" w15:done="0"/>
  <w15:commentEx w15:paraId="48D846C2" w15:done="0"/>
  <w15:commentEx w15:paraId="14A08E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83A00A" w16cex:dateUtc="2020-12-15T13:50:00Z"/>
  <w16cex:commentExtensible w16cex:durableId="2383A55F" w16cex:dateUtc="2020-12-15T14:13:00Z"/>
  <w16cex:commentExtensible w16cex:durableId="2383A7E5" w16cex:dateUtc="2020-12-15T14:23:00Z"/>
  <w16cex:commentExtensible w16cex:durableId="2383A9DA" w16cex:dateUtc="2020-12-15T14:32:00Z"/>
  <w16cex:commentExtensible w16cex:durableId="2383B0B2" w16cex:dateUtc="2020-12-15T15:01:00Z"/>
  <w16cex:commentExtensible w16cex:durableId="2383B4C5" w16cex:dateUtc="2020-12-15T15:18:00Z"/>
  <w16cex:commentExtensible w16cex:durableId="2383B36D" w16cex:dateUtc="2020-12-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B67750" w16cid:durableId="2383A00A"/>
  <w16cid:commentId w16cid:paraId="1EDA7D2F" w16cid:durableId="2383A55F"/>
  <w16cid:commentId w16cid:paraId="71B6CDBE" w16cid:durableId="2383A7E5"/>
  <w16cid:commentId w16cid:paraId="2982A21A" w16cid:durableId="2383A9DA"/>
  <w16cid:commentId w16cid:paraId="1383F370" w16cid:durableId="2383B0B2"/>
  <w16cid:commentId w16cid:paraId="48D846C2" w16cid:durableId="2383B4C5"/>
  <w16cid:commentId w16cid:paraId="14A08E0D" w16cid:durableId="2383B3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EB17" w14:textId="77777777" w:rsidR="002A10DC" w:rsidRDefault="002A10DC" w:rsidP="0038497A">
      <w:pPr>
        <w:spacing w:after="0" w:line="240" w:lineRule="auto"/>
      </w:pPr>
      <w:r>
        <w:separator/>
      </w:r>
    </w:p>
    <w:p w14:paraId="6AD4C81D" w14:textId="77777777" w:rsidR="002A10DC" w:rsidRDefault="002A10DC"/>
    <w:p w14:paraId="000DFCEC" w14:textId="77777777" w:rsidR="002A10DC" w:rsidRDefault="002A10DC" w:rsidP="003224BF"/>
    <w:p w14:paraId="33AC8AEE" w14:textId="77777777" w:rsidR="002A10DC" w:rsidRDefault="002A10DC"/>
  </w:endnote>
  <w:endnote w:type="continuationSeparator" w:id="0">
    <w:p w14:paraId="1699FA97" w14:textId="77777777" w:rsidR="002A10DC" w:rsidRDefault="002A10DC" w:rsidP="0038497A">
      <w:pPr>
        <w:spacing w:after="0" w:line="240" w:lineRule="auto"/>
      </w:pPr>
      <w:r>
        <w:continuationSeparator/>
      </w:r>
    </w:p>
    <w:p w14:paraId="2C2F34B8" w14:textId="77777777" w:rsidR="002A10DC" w:rsidRDefault="002A10DC"/>
    <w:p w14:paraId="2A0643B9" w14:textId="77777777" w:rsidR="002A10DC" w:rsidRDefault="002A10DC" w:rsidP="003224BF"/>
    <w:p w14:paraId="4D60D19E" w14:textId="77777777" w:rsidR="002A10DC" w:rsidRDefault="002A10DC"/>
  </w:endnote>
  <w:endnote w:type="continuationNotice" w:id="1">
    <w:p w14:paraId="110053F1" w14:textId="77777777" w:rsidR="002A10DC" w:rsidRDefault="002A1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deal Sans Ligh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861684"/>
      <w:docPartObj>
        <w:docPartGallery w:val="Page Numbers (Bottom of Page)"/>
        <w:docPartUnique/>
      </w:docPartObj>
    </w:sdtPr>
    <w:sdtEndPr>
      <w:rPr>
        <w:noProof/>
      </w:rPr>
    </w:sdtEndPr>
    <w:sdtContent>
      <w:p w14:paraId="4E580575" w14:textId="6F2CC4FC" w:rsidR="00221D44" w:rsidRDefault="00221D44">
        <w:pPr>
          <w:pStyle w:val="Footer"/>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099579"/>
      <w:docPartObj>
        <w:docPartGallery w:val="Page Numbers (Bottom of Page)"/>
        <w:docPartUnique/>
      </w:docPartObj>
    </w:sdtPr>
    <w:sdtEndPr>
      <w:rPr>
        <w:noProof/>
      </w:rPr>
    </w:sdtEndPr>
    <w:sdtContent>
      <w:p w14:paraId="65D24D29" w14:textId="707A76C0" w:rsidR="00221D44" w:rsidRDefault="00221D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495309" w14:textId="77777777" w:rsidR="00221D44" w:rsidRDefault="00221D44" w:rsidP="008D27C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391433"/>
      <w:docPartObj>
        <w:docPartGallery w:val="Page Numbers (Bottom of Page)"/>
        <w:docPartUnique/>
      </w:docPartObj>
    </w:sdtPr>
    <w:sdtEndPr>
      <w:rPr>
        <w:noProof/>
      </w:rPr>
    </w:sdtEndPr>
    <w:sdtContent>
      <w:p w14:paraId="42EE9603" w14:textId="5CFC4175" w:rsidR="00221D44" w:rsidRDefault="00221D44">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5FDC4C9" w14:textId="77777777" w:rsidR="00221D44" w:rsidRPr="00821227" w:rsidRDefault="00221D44" w:rsidP="006D61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FF77" w14:textId="77777777" w:rsidR="002A10DC" w:rsidRDefault="002A10DC" w:rsidP="0038497A">
      <w:pPr>
        <w:spacing w:after="0" w:line="240" w:lineRule="auto"/>
      </w:pPr>
      <w:r>
        <w:separator/>
      </w:r>
    </w:p>
    <w:p w14:paraId="2E973AC5" w14:textId="77777777" w:rsidR="002A10DC" w:rsidRDefault="002A10DC"/>
    <w:p w14:paraId="7AB6566E" w14:textId="77777777" w:rsidR="002A10DC" w:rsidRDefault="002A10DC" w:rsidP="00995A2A"/>
    <w:p w14:paraId="401EA303" w14:textId="77777777" w:rsidR="002A10DC" w:rsidRDefault="002A10DC"/>
  </w:footnote>
  <w:footnote w:type="continuationSeparator" w:id="0">
    <w:p w14:paraId="79C3A960" w14:textId="77777777" w:rsidR="002A10DC" w:rsidRDefault="002A10DC" w:rsidP="0038497A">
      <w:pPr>
        <w:spacing w:after="0" w:line="240" w:lineRule="auto"/>
      </w:pPr>
      <w:r>
        <w:continuationSeparator/>
      </w:r>
    </w:p>
    <w:p w14:paraId="6245B3B2" w14:textId="77777777" w:rsidR="002A10DC" w:rsidRDefault="002A10DC"/>
    <w:p w14:paraId="270B9C31" w14:textId="77777777" w:rsidR="002A10DC" w:rsidRDefault="002A10DC" w:rsidP="003224BF"/>
    <w:p w14:paraId="0373C631" w14:textId="77777777" w:rsidR="002A10DC" w:rsidRDefault="002A10DC"/>
  </w:footnote>
  <w:footnote w:type="continuationNotice" w:id="1">
    <w:p w14:paraId="53B42EDC" w14:textId="77777777" w:rsidR="002A10DC" w:rsidRDefault="002A10DC">
      <w:pPr>
        <w:spacing w:after="0" w:line="240" w:lineRule="auto"/>
      </w:pPr>
    </w:p>
  </w:footnote>
  <w:footnote w:id="2">
    <w:p w14:paraId="7ADCEF1C" w14:textId="77777777" w:rsidR="0050424D" w:rsidRPr="00D404E3" w:rsidRDefault="0050424D" w:rsidP="0050424D">
      <w:pPr>
        <w:pStyle w:val="FootnoteText"/>
        <w:rPr>
          <w:sz w:val="18"/>
          <w:szCs w:val="18"/>
        </w:rPr>
      </w:pPr>
      <w:r>
        <w:rPr>
          <w:rStyle w:val="FootnoteReference"/>
        </w:rPr>
        <w:footnoteRef/>
      </w:r>
      <w:r>
        <w:rPr>
          <w:sz w:val="18"/>
          <w:szCs w:val="18"/>
        </w:rPr>
        <w:t xml:space="preserve"> </w:t>
      </w:r>
      <w:r w:rsidRPr="00D404E3">
        <w:rPr>
          <w:sz w:val="18"/>
          <w:szCs w:val="18"/>
        </w:rPr>
        <w:t>Historical trend projected based on 20</w:t>
      </w:r>
      <w:r>
        <w:rPr>
          <w:sz w:val="18"/>
          <w:szCs w:val="18"/>
        </w:rPr>
        <w:t>00</w:t>
      </w:r>
      <w:r w:rsidRPr="00D404E3">
        <w:rPr>
          <w:sz w:val="18"/>
          <w:szCs w:val="18"/>
        </w:rPr>
        <w:t xml:space="preserve"> access rate data provided in</w:t>
      </w:r>
      <w:r>
        <w:rPr>
          <w:sz w:val="18"/>
          <w:szCs w:val="18"/>
        </w:rPr>
        <w:t xml:space="preserve"> </w:t>
      </w:r>
      <w:r w:rsidRPr="00E31188">
        <w:rPr>
          <w:sz w:val="18"/>
          <w:szCs w:val="18"/>
        </w:rPr>
        <w:t>ESCAP, 2021</w:t>
      </w:r>
      <w:r>
        <w:rPr>
          <w:sz w:val="18"/>
          <w:szCs w:val="18"/>
        </w:rPr>
        <w:t>a,</w:t>
      </w:r>
      <w:r w:rsidRPr="00D404E3">
        <w:rPr>
          <w:sz w:val="18"/>
          <w:szCs w:val="18"/>
        </w:rPr>
        <w:t xml:space="preserve"> and 2019 access rate provided by the national consultant. </w:t>
      </w:r>
    </w:p>
  </w:footnote>
  <w:footnote w:id="3">
    <w:p w14:paraId="553C8FA4" w14:textId="77777777" w:rsidR="00131F45" w:rsidRDefault="00131F45" w:rsidP="00131F45">
      <w:pPr>
        <w:pStyle w:val="FootnoteText"/>
      </w:pPr>
      <w:r w:rsidRPr="000A59DC">
        <w:rPr>
          <w:rStyle w:val="FootnoteReference"/>
          <w:sz w:val="18"/>
          <w:szCs w:val="18"/>
        </w:rPr>
        <w:footnoteRef/>
      </w:r>
      <w:r>
        <w:rPr>
          <w:sz w:val="18"/>
          <w:szCs w:val="18"/>
        </w:rPr>
        <w:t xml:space="preserve"> Author’s</w:t>
      </w:r>
      <w:r w:rsidRPr="000A59DC">
        <w:rPr>
          <w:sz w:val="18"/>
          <w:szCs w:val="18"/>
        </w:rPr>
        <w:t xml:space="preserve"> calculation based on </w:t>
      </w:r>
      <w:r>
        <w:rPr>
          <w:sz w:val="18"/>
          <w:szCs w:val="18"/>
        </w:rPr>
        <w:t>collected</w:t>
      </w:r>
      <w:r w:rsidRPr="000A59DC">
        <w:rPr>
          <w:sz w:val="18"/>
          <w:szCs w:val="18"/>
        </w:rPr>
        <w:t xml:space="preserve"> and assumed data for 201</w:t>
      </w:r>
      <w:r>
        <w:rPr>
          <w:sz w:val="18"/>
          <w:szCs w:val="18"/>
        </w:rPr>
        <w:t>9</w:t>
      </w:r>
      <w:r w:rsidRPr="000A59DC">
        <w:rPr>
          <w:sz w:val="18"/>
          <w:szCs w:val="18"/>
        </w:rPr>
        <w:t>.</w:t>
      </w:r>
    </w:p>
  </w:footnote>
  <w:footnote w:id="4">
    <w:p w14:paraId="50FD4905" w14:textId="77777777" w:rsidR="00131F45" w:rsidRDefault="00131F45" w:rsidP="00131F45">
      <w:pPr>
        <w:pStyle w:val="FootnoteText"/>
      </w:pPr>
      <w:r>
        <w:rPr>
          <w:rStyle w:val="FootnoteReference"/>
        </w:rPr>
        <w:footnoteRef/>
      </w:r>
      <w:r>
        <w:rPr>
          <w:sz w:val="18"/>
          <w:szCs w:val="18"/>
        </w:rPr>
        <w:t xml:space="preserve"> </w:t>
      </w:r>
      <w:r w:rsidRPr="0036412F">
        <w:rPr>
          <w:sz w:val="18"/>
          <w:szCs w:val="18"/>
        </w:rPr>
        <w:t>Only policies with concrete measures are considered in the scenario modelling. Target-setting policy documents without concrete measures (i.e., energy intensity improvement target stipulated in the Energy Efficiency Strategy</w:t>
      </w:r>
      <w:r>
        <w:rPr>
          <w:sz w:val="18"/>
          <w:szCs w:val="18"/>
        </w:rPr>
        <w:t>.</w:t>
      </w:r>
      <w:r w:rsidRPr="0036412F">
        <w:rPr>
          <w:sz w:val="18"/>
          <w:szCs w:val="18"/>
        </w:rPr>
        <w:t xml:space="preserve"> 2075) are not considered</w:t>
      </w:r>
      <w:r>
        <w:rPr>
          <w:sz w:val="18"/>
          <w:szCs w:val="18"/>
        </w:rPr>
        <w:t>,</w:t>
      </w:r>
      <w:r w:rsidRPr="0036412F">
        <w:rPr>
          <w:sz w:val="18"/>
          <w:szCs w:val="18"/>
        </w:rPr>
        <w:t xml:space="preserve"> but are compared with scenario result findings in the “Revisiting Existing Policies” </w:t>
      </w:r>
      <w:r>
        <w:rPr>
          <w:sz w:val="18"/>
          <w:szCs w:val="18"/>
        </w:rPr>
        <w:t>c</w:t>
      </w:r>
      <w:r w:rsidRPr="0036412F">
        <w:rPr>
          <w:sz w:val="18"/>
          <w:szCs w:val="18"/>
        </w:rPr>
        <w:t>hapter.</w:t>
      </w:r>
    </w:p>
  </w:footnote>
  <w:footnote w:id="5">
    <w:p w14:paraId="1FE73716" w14:textId="77777777" w:rsidR="00131F45" w:rsidRDefault="00131F45" w:rsidP="00131F45">
      <w:pPr>
        <w:pStyle w:val="FootnoteText"/>
      </w:pPr>
      <w:r w:rsidRPr="00DA3CAB">
        <w:rPr>
          <w:rStyle w:val="FootnoteReference"/>
          <w:sz w:val="18"/>
          <w:szCs w:val="18"/>
        </w:rPr>
        <w:footnoteRef/>
      </w:r>
      <w:r w:rsidRPr="00DA3CAB">
        <w:rPr>
          <w:sz w:val="18"/>
          <w:szCs w:val="18"/>
        </w:rPr>
        <w:t xml:space="preserve"> It </w:t>
      </w:r>
      <w:r>
        <w:rPr>
          <w:sz w:val="18"/>
          <w:szCs w:val="18"/>
        </w:rPr>
        <w:t>was</w:t>
      </w:r>
      <w:r w:rsidRPr="00DA3CAB">
        <w:rPr>
          <w:sz w:val="18"/>
          <w:szCs w:val="18"/>
        </w:rPr>
        <w:t xml:space="preserve"> noted during the stakeholder consultation workshop that </w:t>
      </w:r>
      <w:r>
        <w:rPr>
          <w:sz w:val="18"/>
          <w:szCs w:val="18"/>
        </w:rPr>
        <w:t>5,</w:t>
      </w:r>
      <w:r w:rsidRPr="00DA3CAB">
        <w:rPr>
          <w:sz w:val="18"/>
          <w:szCs w:val="18"/>
        </w:rPr>
        <w:t>000 MW w</w:t>
      </w:r>
      <w:r>
        <w:rPr>
          <w:sz w:val="18"/>
          <w:szCs w:val="18"/>
        </w:rPr>
        <w:t>ould</w:t>
      </w:r>
      <w:r w:rsidRPr="00DA3CAB">
        <w:rPr>
          <w:sz w:val="18"/>
          <w:szCs w:val="18"/>
        </w:rPr>
        <w:t xml:space="preserve"> be designated for </w:t>
      </w:r>
      <w:r>
        <w:rPr>
          <w:sz w:val="18"/>
          <w:szCs w:val="18"/>
        </w:rPr>
        <w:t>cross-border power trade. In addition, 5,000 MW out of the total 15,000 MW is the unconditional target, while the remainder is subject to international funding. However, as agreed during the stakeholder workshop, both conditional and unconditional targets stipulated in the second NDC document will be considered in the modelling of the current policy scenario.</w:t>
      </w:r>
    </w:p>
  </w:footnote>
  <w:footnote w:id="6">
    <w:p w14:paraId="29485ADC" w14:textId="77777777" w:rsidR="00C001D3" w:rsidRDefault="00C001D3" w:rsidP="00C001D3">
      <w:pPr>
        <w:pStyle w:val="FootnoteText"/>
      </w:pPr>
      <w:r>
        <w:rPr>
          <w:rStyle w:val="FootnoteReference"/>
        </w:rPr>
        <w:footnoteRef/>
      </w:r>
      <w:r>
        <w:rPr>
          <w:sz w:val="18"/>
          <w:szCs w:val="18"/>
        </w:rPr>
        <w:t xml:space="preserve"> </w:t>
      </w:r>
      <w:r w:rsidRPr="003D35CF">
        <w:rPr>
          <w:sz w:val="18"/>
          <w:szCs w:val="18"/>
        </w:rPr>
        <w:t xml:space="preserve">As noted during the stakeholder consultation workshop held </w:t>
      </w:r>
      <w:r>
        <w:rPr>
          <w:sz w:val="18"/>
          <w:szCs w:val="18"/>
        </w:rPr>
        <w:t>o</w:t>
      </w:r>
      <w:r w:rsidRPr="003D35CF">
        <w:rPr>
          <w:sz w:val="18"/>
          <w:szCs w:val="18"/>
        </w:rPr>
        <w:t>n1 March 2021, 5</w:t>
      </w:r>
      <w:r>
        <w:rPr>
          <w:sz w:val="18"/>
          <w:szCs w:val="18"/>
        </w:rPr>
        <w:t>,</w:t>
      </w:r>
      <w:r w:rsidRPr="003D35CF">
        <w:rPr>
          <w:sz w:val="18"/>
          <w:szCs w:val="18"/>
        </w:rPr>
        <w:t>000 MW of the stipulated target will be designated for cross-border power trade</w:t>
      </w:r>
      <w:r>
        <w:rPr>
          <w:sz w:val="18"/>
          <w:szCs w:val="18"/>
        </w:rPr>
        <w:t>.</w:t>
      </w:r>
    </w:p>
  </w:footnote>
  <w:footnote w:id="7">
    <w:p w14:paraId="02A6E6D2" w14:textId="77777777" w:rsidR="00221D44" w:rsidRPr="007D0CBC" w:rsidRDefault="00221D44" w:rsidP="00C856F8">
      <w:pPr>
        <w:pStyle w:val="FootnoteText"/>
        <w:rPr>
          <w:lang w:val="en-AU"/>
        </w:rPr>
      </w:pPr>
      <w:r>
        <w:rPr>
          <w:rStyle w:val="FootnoteReference"/>
        </w:rPr>
        <w:footnoteRef/>
      </w:r>
      <w:r>
        <w:t xml:space="preserve"> </w:t>
      </w:r>
      <w:hyperlink r:id="rId1" w:history="1">
        <w:r>
          <w:rPr>
            <w:rStyle w:val="Hyperlink"/>
          </w:rPr>
          <w:t>http://documents.worldbank.org/curated/en/937711468320944879/pdf/88699-REVISED-LW16-Fin-Logo-OKR.pdf</w:t>
        </w:r>
      </w:hyperlink>
      <w:r>
        <w:t xml:space="preserve"> </w:t>
      </w:r>
    </w:p>
  </w:footnote>
  <w:footnote w:id="8">
    <w:p w14:paraId="0F710090" w14:textId="31E14FED" w:rsidR="00221D44" w:rsidRPr="00467EBC" w:rsidRDefault="00221D44" w:rsidP="002F3323">
      <w:pPr>
        <w:pStyle w:val="FootnoteText"/>
        <w:rPr>
          <w:sz w:val="22"/>
          <w:szCs w:val="22"/>
          <w:lang w:val="en-AU"/>
        </w:rPr>
      </w:pPr>
      <w:r>
        <w:rPr>
          <w:rStyle w:val="FootnoteReference"/>
        </w:rPr>
        <w:footnoteRef/>
      </w:r>
      <w:r>
        <w:t xml:space="preserve"> </w:t>
      </w:r>
      <w:r w:rsidRPr="00467EBC">
        <w:rPr>
          <w:sz w:val="18"/>
          <w:szCs w:val="18"/>
          <w:lang w:val="en-AU"/>
        </w:rPr>
        <w:t xml:space="preserve">This assumption </w:t>
      </w:r>
      <w:r>
        <w:rPr>
          <w:sz w:val="18"/>
          <w:szCs w:val="18"/>
          <w:lang w:val="en-AU"/>
        </w:rPr>
        <w:t>is</w:t>
      </w:r>
      <w:r w:rsidRPr="00467EBC">
        <w:rPr>
          <w:sz w:val="18"/>
          <w:szCs w:val="18"/>
          <w:lang w:val="en-AU"/>
        </w:rPr>
        <w:t xml:space="preserve"> based on expert advice </w:t>
      </w:r>
      <w:r>
        <w:rPr>
          <w:sz w:val="18"/>
          <w:szCs w:val="18"/>
          <w:lang w:val="en-AU"/>
        </w:rPr>
        <w:t>concerning</w:t>
      </w:r>
      <w:r w:rsidRPr="00467EBC">
        <w:rPr>
          <w:sz w:val="18"/>
          <w:szCs w:val="18"/>
          <w:lang w:val="en-AU"/>
        </w:rPr>
        <w:t xml:space="preserve"> what could be practically possible in the next decade. </w:t>
      </w:r>
    </w:p>
  </w:footnote>
  <w:footnote w:id="9">
    <w:p w14:paraId="54579988" w14:textId="77777777" w:rsidR="00221D44" w:rsidRPr="00561531" w:rsidRDefault="00221D44" w:rsidP="005D1AAF">
      <w:pPr>
        <w:rPr>
          <w:rFonts w:ascii="Arial" w:hAnsi="Arial" w:cs="Arial"/>
          <w:sz w:val="18"/>
          <w:szCs w:val="18"/>
          <w:lang w:val="en-AU"/>
        </w:rPr>
      </w:pPr>
      <w:r w:rsidRPr="00561531">
        <w:rPr>
          <w:rFonts w:ascii="Arial" w:hAnsi="Arial" w:cs="Arial"/>
          <w:sz w:val="16"/>
          <w:szCs w:val="16"/>
          <w:vertAlign w:val="superscript"/>
        </w:rPr>
        <w:footnoteRef/>
      </w:r>
      <w:r w:rsidRPr="00561531">
        <w:rPr>
          <w:rFonts w:ascii="Arial" w:hAnsi="Arial" w:cs="Arial"/>
          <w:sz w:val="16"/>
          <w:szCs w:val="16"/>
        </w:rPr>
        <w:t xml:space="preserve"> </w:t>
      </w:r>
      <w:r w:rsidRPr="00561531">
        <w:rPr>
          <w:rFonts w:ascii="Arial" w:hAnsi="Arial" w:cs="Arial"/>
          <w:sz w:val="16"/>
          <w:szCs w:val="16"/>
          <w:lang w:val="en-AU"/>
        </w:rPr>
        <w:t xml:space="preserve">This assumption has been based on expert advice on what could be practically possible in the next decade. </w:t>
      </w:r>
    </w:p>
  </w:footnote>
  <w:footnote w:id="10">
    <w:p w14:paraId="7D173F6F" w14:textId="77777777" w:rsidR="00221D44" w:rsidRPr="00062927" w:rsidRDefault="00221D44">
      <w:pPr>
        <w:rPr>
          <w:rFonts w:ascii="Arial" w:hAnsi="Arial" w:cs="Arial"/>
          <w:sz w:val="16"/>
          <w:szCs w:val="16"/>
          <w:lang w:val="en-AU"/>
        </w:rPr>
      </w:pPr>
      <w:r w:rsidRPr="00062927">
        <w:rPr>
          <w:rFonts w:ascii="Arial" w:hAnsi="Arial" w:cs="Arial"/>
          <w:sz w:val="16"/>
          <w:szCs w:val="16"/>
          <w:vertAlign w:val="superscript"/>
        </w:rPr>
        <w:footnoteRef/>
      </w:r>
      <w:r w:rsidRPr="00062927">
        <w:rPr>
          <w:rFonts w:ascii="Arial" w:hAnsi="Arial" w:cs="Arial"/>
          <w:sz w:val="16"/>
          <w:szCs w:val="16"/>
        </w:rPr>
        <w:t xml:space="preserve"> See </w:t>
      </w:r>
      <w:hyperlink r:id="rId2" w:history="1">
        <w:r w:rsidRPr="00062927">
          <w:rPr>
            <w:rFonts w:ascii="Arial" w:hAnsi="Arial" w:cs="Arial"/>
            <w:sz w:val="16"/>
            <w:szCs w:val="16"/>
          </w:rPr>
          <w:t>https://www.undp.org/content/undp/en/home/librarypage/environment-energy/low_emission_climateresilientdevelopment/derisking-renewable-energy-investment.html</w:t>
        </w:r>
      </w:hyperlink>
      <w:r w:rsidRPr="00062927">
        <w:rPr>
          <w:rFonts w:ascii="Arial" w:hAnsi="Arial" w:cs="Arial"/>
          <w:sz w:val="16"/>
          <w:szCs w:val="16"/>
        </w:rPr>
        <w:t>.</w:t>
      </w:r>
    </w:p>
  </w:footnote>
  <w:footnote w:id="11">
    <w:p w14:paraId="2621A481" w14:textId="77777777" w:rsidR="00221D44" w:rsidRPr="00CB45BA" w:rsidDel="005A207B" w:rsidRDefault="00221D44" w:rsidP="001E0283">
      <w:pPr>
        <w:pStyle w:val="FootnoteText"/>
        <w:jc w:val="both"/>
        <w:rPr>
          <w:del w:id="916" w:author="Robert Oliver" w:date="2020-12-18T02:16:00Z"/>
          <w:rFonts w:ascii="Arial" w:hAnsi="Arial" w:cs="Arial"/>
          <w:sz w:val="18"/>
          <w:szCs w:val="18"/>
        </w:rPr>
      </w:pPr>
    </w:p>
  </w:footnote>
  <w:footnote w:id="12">
    <w:p w14:paraId="73B0AB06" w14:textId="77777777" w:rsidR="00221D44" w:rsidRPr="00FE6A2E" w:rsidDel="005A207B" w:rsidRDefault="00221D44" w:rsidP="001E0283">
      <w:pPr>
        <w:pStyle w:val="FootnoteText"/>
        <w:jc w:val="both"/>
        <w:rPr>
          <w:del w:id="918" w:author="Robert Oliver" w:date="2020-12-18T02:16:00Z"/>
        </w:rPr>
      </w:pPr>
    </w:p>
  </w:footnote>
  <w:footnote w:id="13">
    <w:p w14:paraId="7028EE42" w14:textId="77777777" w:rsidR="00953FA9" w:rsidRPr="006825EF" w:rsidRDefault="00953FA9" w:rsidP="00953FA9">
      <w:pPr>
        <w:pStyle w:val="FootnoteText"/>
        <w:rPr>
          <w:sz w:val="18"/>
          <w:szCs w:val="18"/>
        </w:rPr>
      </w:pPr>
      <w:r w:rsidRPr="006825EF">
        <w:rPr>
          <w:rStyle w:val="FootnoteReference"/>
          <w:sz w:val="18"/>
          <w:szCs w:val="18"/>
        </w:rPr>
        <w:footnoteRef/>
      </w:r>
      <w:r>
        <w:rPr>
          <w:sz w:val="18"/>
          <w:szCs w:val="18"/>
          <w:lang w:val="en-US"/>
        </w:rPr>
        <w:t xml:space="preserve"> </w:t>
      </w:r>
      <w:r w:rsidRPr="006825EF">
        <w:rPr>
          <w:sz w:val="18"/>
          <w:szCs w:val="18"/>
          <w:lang w:val="en-US"/>
        </w:rPr>
        <w:t>The penetration of electric vehicles has been estimated based on a stock-turnover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4B9"/>
    <w:multiLevelType w:val="hybridMultilevel"/>
    <w:tmpl w:val="52BC6000"/>
    <w:lvl w:ilvl="0" w:tplc="58B4707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53A42B9"/>
    <w:multiLevelType w:val="hybridMultilevel"/>
    <w:tmpl w:val="01F8F716"/>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B9376F"/>
    <w:multiLevelType w:val="hybridMultilevel"/>
    <w:tmpl w:val="8B723B2A"/>
    <w:lvl w:ilvl="0" w:tplc="4B464CF2">
      <w:start w:val="1"/>
      <w:numFmt w:val="decimal"/>
      <w:pStyle w:val="Heading2"/>
      <w:lvlText w:val="6.%1."/>
      <w:lvlJc w:val="left"/>
      <w:pPr>
        <w:ind w:left="720" w:hanging="360"/>
      </w:pPr>
      <w:rPr>
        <w:rFonts w:hint="default"/>
        <w:caps w:val="0"/>
        <w:strike w:val="0"/>
        <w:dstrike w:val="0"/>
        <w:vanish w:val="0"/>
        <w:color w:val="000000" w:themeColor="text1"/>
        <w:u w:val="none"/>
        <w:vertAlign w:val="baseline"/>
        <w:em w:val="none"/>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B71188B"/>
    <w:multiLevelType w:val="multilevel"/>
    <w:tmpl w:val="62748DBE"/>
    <w:lvl w:ilvl="0">
      <w:start w:val="4"/>
      <w:numFmt w:val="decimal"/>
      <w:lvlText w:val="%1."/>
      <w:lvlJc w:val="left"/>
      <w:pPr>
        <w:ind w:left="2339" w:hanging="495"/>
      </w:pPr>
      <w:rPr>
        <w:rFonts w:hint="default"/>
      </w:rPr>
    </w:lvl>
    <w:lvl w:ilvl="1">
      <w:start w:val="4"/>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EA57C0"/>
    <w:multiLevelType w:val="hybridMultilevel"/>
    <w:tmpl w:val="42A2A624"/>
    <w:lvl w:ilvl="0" w:tplc="124C69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D3078"/>
    <w:multiLevelType w:val="hybridMultilevel"/>
    <w:tmpl w:val="D99E0748"/>
    <w:lvl w:ilvl="0" w:tplc="9446B89A">
      <w:start w:val="1"/>
      <w:numFmt w:val="lowerLetter"/>
      <w:lvlText w:val="(%1)"/>
      <w:lvlJc w:val="left"/>
      <w:pPr>
        <w:ind w:left="720" w:hanging="360"/>
      </w:pPr>
      <w:rPr>
        <w:rFonts w:asciiTheme="minorHAnsi" w:eastAsiaTheme="minorHAnsi" w:hAnsiTheme="minorHAns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D4835"/>
    <w:multiLevelType w:val="hybridMultilevel"/>
    <w:tmpl w:val="49BE5E58"/>
    <w:lvl w:ilvl="0" w:tplc="E2D8056C">
      <w:start w:val="1"/>
      <w:numFmt w:val="lowerRoman"/>
      <w:lvlText w:val="(%1)"/>
      <w:lvlJc w:val="right"/>
      <w:pPr>
        <w:ind w:left="720" w:hanging="360"/>
      </w:pPr>
      <w:rPr>
        <w:rFonts w:asciiTheme="minorHAnsi" w:eastAsiaTheme="minorHAnsi" w:hAnsiTheme="minorHAnsi" w:cs="Arial"/>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E1232"/>
    <w:multiLevelType w:val="hybridMultilevel"/>
    <w:tmpl w:val="3BF20CD4"/>
    <w:lvl w:ilvl="0" w:tplc="92F67BF8">
      <w:start w:val="1"/>
      <w:numFmt w:val="lowerLetter"/>
      <w:lvlText w:val="(%1)"/>
      <w:lvlJc w:val="left"/>
      <w:pPr>
        <w:ind w:left="1076" w:hanging="360"/>
      </w:pPr>
      <w:rPr>
        <w:rFonts w:hint="default"/>
      </w:rPr>
    </w:lvl>
    <w:lvl w:ilvl="1" w:tplc="44090019" w:tentative="1">
      <w:start w:val="1"/>
      <w:numFmt w:val="lowerLetter"/>
      <w:lvlText w:val="%2."/>
      <w:lvlJc w:val="left"/>
      <w:pPr>
        <w:ind w:left="1796" w:hanging="360"/>
      </w:pPr>
    </w:lvl>
    <w:lvl w:ilvl="2" w:tplc="4409001B" w:tentative="1">
      <w:start w:val="1"/>
      <w:numFmt w:val="lowerRoman"/>
      <w:lvlText w:val="%3."/>
      <w:lvlJc w:val="right"/>
      <w:pPr>
        <w:ind w:left="2516" w:hanging="180"/>
      </w:pPr>
    </w:lvl>
    <w:lvl w:ilvl="3" w:tplc="4409000F" w:tentative="1">
      <w:start w:val="1"/>
      <w:numFmt w:val="decimal"/>
      <w:lvlText w:val="%4."/>
      <w:lvlJc w:val="left"/>
      <w:pPr>
        <w:ind w:left="3236" w:hanging="360"/>
      </w:pPr>
    </w:lvl>
    <w:lvl w:ilvl="4" w:tplc="44090019" w:tentative="1">
      <w:start w:val="1"/>
      <w:numFmt w:val="lowerLetter"/>
      <w:lvlText w:val="%5."/>
      <w:lvlJc w:val="left"/>
      <w:pPr>
        <w:ind w:left="3956" w:hanging="360"/>
      </w:pPr>
    </w:lvl>
    <w:lvl w:ilvl="5" w:tplc="4409001B" w:tentative="1">
      <w:start w:val="1"/>
      <w:numFmt w:val="lowerRoman"/>
      <w:lvlText w:val="%6."/>
      <w:lvlJc w:val="right"/>
      <w:pPr>
        <w:ind w:left="4676" w:hanging="180"/>
      </w:pPr>
    </w:lvl>
    <w:lvl w:ilvl="6" w:tplc="4409000F" w:tentative="1">
      <w:start w:val="1"/>
      <w:numFmt w:val="decimal"/>
      <w:lvlText w:val="%7."/>
      <w:lvlJc w:val="left"/>
      <w:pPr>
        <w:ind w:left="5396" w:hanging="360"/>
      </w:pPr>
    </w:lvl>
    <w:lvl w:ilvl="7" w:tplc="44090019" w:tentative="1">
      <w:start w:val="1"/>
      <w:numFmt w:val="lowerLetter"/>
      <w:lvlText w:val="%8."/>
      <w:lvlJc w:val="left"/>
      <w:pPr>
        <w:ind w:left="6116" w:hanging="360"/>
      </w:pPr>
    </w:lvl>
    <w:lvl w:ilvl="8" w:tplc="4409001B" w:tentative="1">
      <w:start w:val="1"/>
      <w:numFmt w:val="lowerRoman"/>
      <w:lvlText w:val="%9."/>
      <w:lvlJc w:val="right"/>
      <w:pPr>
        <w:ind w:left="6836" w:hanging="180"/>
      </w:pPr>
    </w:lvl>
  </w:abstractNum>
  <w:abstractNum w:abstractNumId="8" w15:restartNumberingAfterBreak="0">
    <w:nsid w:val="25DB0F43"/>
    <w:multiLevelType w:val="hybridMultilevel"/>
    <w:tmpl w:val="7D746B9C"/>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79958A6"/>
    <w:multiLevelType w:val="hybridMultilevel"/>
    <w:tmpl w:val="218A0832"/>
    <w:lvl w:ilvl="0" w:tplc="0C090001">
      <w:start w:val="1"/>
      <w:numFmt w:val="bullet"/>
      <w:lvlText w:val=""/>
      <w:lvlJc w:val="left"/>
      <w:pPr>
        <w:ind w:left="720" w:hanging="360"/>
      </w:pPr>
      <w:rPr>
        <w:rFonts w:ascii="Symbol" w:hAnsi="Symbol"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0" w15:restartNumberingAfterBreak="0">
    <w:nsid w:val="2B004E3E"/>
    <w:multiLevelType w:val="hybridMultilevel"/>
    <w:tmpl w:val="D5140832"/>
    <w:lvl w:ilvl="0" w:tplc="BC5EF822">
      <w:start w:val="1"/>
      <w:numFmt w:val="lowerLetter"/>
      <w:lvlText w:val="(%1)"/>
      <w:lvlJc w:val="left"/>
      <w:pPr>
        <w:ind w:left="1076" w:hanging="360"/>
      </w:pPr>
      <w:rPr>
        <w:rFonts w:hint="default"/>
      </w:rPr>
    </w:lvl>
    <w:lvl w:ilvl="1" w:tplc="44090019" w:tentative="1">
      <w:start w:val="1"/>
      <w:numFmt w:val="lowerLetter"/>
      <w:lvlText w:val="%2."/>
      <w:lvlJc w:val="left"/>
      <w:pPr>
        <w:ind w:left="1796" w:hanging="360"/>
      </w:pPr>
    </w:lvl>
    <w:lvl w:ilvl="2" w:tplc="4409001B" w:tentative="1">
      <w:start w:val="1"/>
      <w:numFmt w:val="lowerRoman"/>
      <w:lvlText w:val="%3."/>
      <w:lvlJc w:val="right"/>
      <w:pPr>
        <w:ind w:left="2516" w:hanging="180"/>
      </w:pPr>
    </w:lvl>
    <w:lvl w:ilvl="3" w:tplc="4409000F" w:tentative="1">
      <w:start w:val="1"/>
      <w:numFmt w:val="decimal"/>
      <w:lvlText w:val="%4."/>
      <w:lvlJc w:val="left"/>
      <w:pPr>
        <w:ind w:left="3236" w:hanging="360"/>
      </w:pPr>
    </w:lvl>
    <w:lvl w:ilvl="4" w:tplc="44090019" w:tentative="1">
      <w:start w:val="1"/>
      <w:numFmt w:val="lowerLetter"/>
      <w:lvlText w:val="%5."/>
      <w:lvlJc w:val="left"/>
      <w:pPr>
        <w:ind w:left="3956" w:hanging="360"/>
      </w:pPr>
    </w:lvl>
    <w:lvl w:ilvl="5" w:tplc="4409001B" w:tentative="1">
      <w:start w:val="1"/>
      <w:numFmt w:val="lowerRoman"/>
      <w:lvlText w:val="%6."/>
      <w:lvlJc w:val="right"/>
      <w:pPr>
        <w:ind w:left="4676" w:hanging="180"/>
      </w:pPr>
    </w:lvl>
    <w:lvl w:ilvl="6" w:tplc="4409000F" w:tentative="1">
      <w:start w:val="1"/>
      <w:numFmt w:val="decimal"/>
      <w:lvlText w:val="%7."/>
      <w:lvlJc w:val="left"/>
      <w:pPr>
        <w:ind w:left="5396" w:hanging="360"/>
      </w:pPr>
    </w:lvl>
    <w:lvl w:ilvl="7" w:tplc="44090019" w:tentative="1">
      <w:start w:val="1"/>
      <w:numFmt w:val="lowerLetter"/>
      <w:lvlText w:val="%8."/>
      <w:lvlJc w:val="left"/>
      <w:pPr>
        <w:ind w:left="6116" w:hanging="360"/>
      </w:pPr>
    </w:lvl>
    <w:lvl w:ilvl="8" w:tplc="4409001B" w:tentative="1">
      <w:start w:val="1"/>
      <w:numFmt w:val="lowerRoman"/>
      <w:lvlText w:val="%9."/>
      <w:lvlJc w:val="right"/>
      <w:pPr>
        <w:ind w:left="6836" w:hanging="180"/>
      </w:pPr>
    </w:lvl>
  </w:abstractNum>
  <w:abstractNum w:abstractNumId="11" w15:restartNumberingAfterBreak="0">
    <w:nsid w:val="2DDC1277"/>
    <w:multiLevelType w:val="multilevel"/>
    <w:tmpl w:val="12525504"/>
    <w:lvl w:ilvl="0">
      <w:start w:val="6"/>
      <w:numFmt w:val="decimal"/>
      <w:pStyle w:val="Heading1"/>
      <w:lvlText w:val="%1."/>
      <w:lvlJc w:val="left"/>
      <w:pPr>
        <w:ind w:left="360" w:hanging="360"/>
      </w:pPr>
      <w:rPr>
        <w:rFonts w:hint="default"/>
        <w:b/>
        <w:bCs/>
      </w:rPr>
    </w:lvl>
    <w:lvl w:ilvl="1">
      <w:start w:val="6"/>
      <w:numFmt w:val="lowerRoman"/>
      <w:lvlText w:val="%2."/>
      <w:lvlJc w:val="right"/>
      <w:pPr>
        <w:ind w:left="716" w:hanging="432"/>
      </w:pPr>
      <w:rPr>
        <w:rFonts w:hint="default"/>
        <w:b w:val="0"/>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C40F10"/>
    <w:multiLevelType w:val="multilevel"/>
    <w:tmpl w:val="B26A37F0"/>
    <w:lvl w:ilvl="0">
      <w:start w:val="5"/>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5B1A36"/>
    <w:multiLevelType w:val="hybridMultilevel"/>
    <w:tmpl w:val="4EDA5010"/>
    <w:lvl w:ilvl="0" w:tplc="E404F5AE">
      <w:start w:val="1"/>
      <w:numFmt w:val="lowerRoman"/>
      <w:lvlText w:val="(%1)"/>
      <w:lvlJc w:val="right"/>
      <w:pPr>
        <w:ind w:left="720" w:hanging="360"/>
      </w:pPr>
      <w:rPr>
        <w:rFonts w:asciiTheme="minorHAnsi" w:eastAsiaTheme="minorHAnsi" w:hAnsiTheme="minorHAnsi" w:cs="Arial"/>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84C08"/>
    <w:multiLevelType w:val="multilevel"/>
    <w:tmpl w:val="8C9A9AA0"/>
    <w:lvl w:ilvl="0">
      <w:start w:val="2"/>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17266F9"/>
    <w:multiLevelType w:val="hybridMultilevel"/>
    <w:tmpl w:val="8F92393C"/>
    <w:lvl w:ilvl="0" w:tplc="07C4595A">
      <w:start w:val="1"/>
      <w:numFmt w:val="lowerRoman"/>
      <w:lvlText w:val="(%1)"/>
      <w:lvlJc w:val="right"/>
      <w:pPr>
        <w:ind w:left="770" w:hanging="360"/>
      </w:pPr>
      <w:rPr>
        <w:rFonts w:asciiTheme="minorHAnsi" w:eastAsiaTheme="minorHAnsi" w:hAnsiTheme="minorHAnsi" w:cs="Arial"/>
      </w:rPr>
    </w:lvl>
    <w:lvl w:ilvl="1" w:tplc="44090019" w:tentative="1">
      <w:start w:val="1"/>
      <w:numFmt w:val="lowerLetter"/>
      <w:lvlText w:val="%2."/>
      <w:lvlJc w:val="left"/>
      <w:pPr>
        <w:ind w:left="1490" w:hanging="360"/>
      </w:pPr>
    </w:lvl>
    <w:lvl w:ilvl="2" w:tplc="4409001B" w:tentative="1">
      <w:start w:val="1"/>
      <w:numFmt w:val="lowerRoman"/>
      <w:lvlText w:val="%3."/>
      <w:lvlJc w:val="right"/>
      <w:pPr>
        <w:ind w:left="2210" w:hanging="180"/>
      </w:pPr>
    </w:lvl>
    <w:lvl w:ilvl="3" w:tplc="4409000F" w:tentative="1">
      <w:start w:val="1"/>
      <w:numFmt w:val="decimal"/>
      <w:lvlText w:val="%4."/>
      <w:lvlJc w:val="left"/>
      <w:pPr>
        <w:ind w:left="2930" w:hanging="360"/>
      </w:pPr>
    </w:lvl>
    <w:lvl w:ilvl="4" w:tplc="44090019" w:tentative="1">
      <w:start w:val="1"/>
      <w:numFmt w:val="lowerLetter"/>
      <w:lvlText w:val="%5."/>
      <w:lvlJc w:val="left"/>
      <w:pPr>
        <w:ind w:left="3650" w:hanging="360"/>
      </w:pPr>
    </w:lvl>
    <w:lvl w:ilvl="5" w:tplc="4409001B" w:tentative="1">
      <w:start w:val="1"/>
      <w:numFmt w:val="lowerRoman"/>
      <w:lvlText w:val="%6."/>
      <w:lvlJc w:val="right"/>
      <w:pPr>
        <w:ind w:left="4370" w:hanging="180"/>
      </w:pPr>
    </w:lvl>
    <w:lvl w:ilvl="6" w:tplc="4409000F" w:tentative="1">
      <w:start w:val="1"/>
      <w:numFmt w:val="decimal"/>
      <w:lvlText w:val="%7."/>
      <w:lvlJc w:val="left"/>
      <w:pPr>
        <w:ind w:left="5090" w:hanging="360"/>
      </w:pPr>
    </w:lvl>
    <w:lvl w:ilvl="7" w:tplc="44090019" w:tentative="1">
      <w:start w:val="1"/>
      <w:numFmt w:val="lowerLetter"/>
      <w:lvlText w:val="%8."/>
      <w:lvlJc w:val="left"/>
      <w:pPr>
        <w:ind w:left="5810" w:hanging="360"/>
      </w:pPr>
    </w:lvl>
    <w:lvl w:ilvl="8" w:tplc="4409001B" w:tentative="1">
      <w:start w:val="1"/>
      <w:numFmt w:val="lowerRoman"/>
      <w:lvlText w:val="%9."/>
      <w:lvlJc w:val="right"/>
      <w:pPr>
        <w:ind w:left="6530" w:hanging="180"/>
      </w:pPr>
    </w:lvl>
  </w:abstractNum>
  <w:abstractNum w:abstractNumId="16" w15:restartNumberingAfterBreak="0">
    <w:nsid w:val="42381B0A"/>
    <w:multiLevelType w:val="hybridMultilevel"/>
    <w:tmpl w:val="BACA57D4"/>
    <w:lvl w:ilvl="0" w:tplc="1BE811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6B347D"/>
    <w:multiLevelType w:val="hybridMultilevel"/>
    <w:tmpl w:val="83D4F78A"/>
    <w:lvl w:ilvl="0" w:tplc="281AE990">
      <w:start w:val="1"/>
      <w:numFmt w:val="lowerLetter"/>
      <w:lvlText w:val="(%1)"/>
      <w:lvlJc w:val="left"/>
      <w:pPr>
        <w:ind w:left="720" w:hanging="360"/>
      </w:pPr>
      <w:rPr>
        <w:rFonts w:hint="default"/>
        <w:i w:val="0"/>
        <w:i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71E0330"/>
    <w:multiLevelType w:val="hybridMultilevel"/>
    <w:tmpl w:val="6FF4471E"/>
    <w:lvl w:ilvl="0" w:tplc="44090001">
      <w:start w:val="1"/>
      <w:numFmt w:val="bullet"/>
      <w:lvlText w:val=""/>
      <w:lvlJc w:val="left"/>
      <w:pPr>
        <w:ind w:left="720" w:hanging="360"/>
      </w:pPr>
      <w:rPr>
        <w:rFonts w:ascii="Symbol" w:hAnsi="Symbol" w:hint="default"/>
      </w:rPr>
    </w:lvl>
    <w:lvl w:ilvl="1" w:tplc="A6FE09BC">
      <w:start w:val="1"/>
      <w:numFmt w:val="lowerRoman"/>
      <w:lvlText w:val="(%2)"/>
      <w:lvlJc w:val="left"/>
      <w:pPr>
        <w:ind w:left="1440" w:hanging="360"/>
      </w:pPr>
      <w:rPr>
        <w:rFonts w:ascii="Arial" w:eastAsiaTheme="minorHAnsi" w:hAnsi="Arial" w:cstheme="minorBidi"/>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9" w15:restartNumberingAfterBreak="0">
    <w:nsid w:val="481B7B2E"/>
    <w:multiLevelType w:val="hybridMultilevel"/>
    <w:tmpl w:val="D88E7450"/>
    <w:lvl w:ilvl="0" w:tplc="7C86BAF4">
      <w:start w:val="1"/>
      <w:numFmt w:val="decimal"/>
      <w:lvlText w:val="%1."/>
      <w:lvlJc w:val="left"/>
      <w:pPr>
        <w:ind w:left="720" w:hanging="360"/>
      </w:pPr>
      <w:rPr>
        <w:rFonts w:hint="default"/>
        <w:sz w:val="2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AFA0DB8"/>
    <w:multiLevelType w:val="hybridMultilevel"/>
    <w:tmpl w:val="196ED4FA"/>
    <w:lvl w:ilvl="0" w:tplc="25188CAC">
      <w:start w:val="1"/>
      <w:numFmt w:val="decimal"/>
      <w:lvlText w:val="(%1)"/>
      <w:lvlJc w:val="left"/>
      <w:pPr>
        <w:ind w:left="720" w:hanging="360"/>
      </w:pPr>
      <w:rPr>
        <w:rFonts w:ascii="Arial" w:eastAsiaTheme="minorHAnsi" w:hAnsi="Arial" w:cstheme="minorBid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F470FCA"/>
    <w:multiLevelType w:val="hybridMultilevel"/>
    <w:tmpl w:val="BE3CB7F2"/>
    <w:lvl w:ilvl="0" w:tplc="64929306">
      <w:start w:val="1"/>
      <w:numFmt w:val="lowerRoman"/>
      <w:lvlText w:val="(%1)"/>
      <w:lvlJc w:val="right"/>
      <w:pPr>
        <w:ind w:left="720" w:hanging="360"/>
      </w:pPr>
      <w:rPr>
        <w:rFonts w:asciiTheme="minorHAnsi" w:eastAsiaTheme="minorHAnsi" w:hAnsiTheme="minorHAnsi" w:cs="Arial"/>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94792"/>
    <w:multiLevelType w:val="hybridMultilevel"/>
    <w:tmpl w:val="927C484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B00619"/>
    <w:multiLevelType w:val="hybridMultilevel"/>
    <w:tmpl w:val="283AC7A8"/>
    <w:lvl w:ilvl="0" w:tplc="0A6E7D62">
      <w:start w:val="1"/>
      <w:numFmt w:val="lowerRoman"/>
      <w:lvlText w:val="(%1)"/>
      <w:lvlJc w:val="right"/>
      <w:pPr>
        <w:ind w:left="720" w:hanging="360"/>
      </w:pPr>
      <w:rPr>
        <w:rFonts w:ascii="Arial" w:eastAsiaTheme="minorHAnsi" w:hAnsi="Arial" w:cstheme="minorBidi"/>
        <w:b/>
        <w:bCs/>
        <w:i/>
        <w:iCs/>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9AF318E"/>
    <w:multiLevelType w:val="multilevel"/>
    <w:tmpl w:val="4D56468C"/>
    <w:lvl w:ilvl="0">
      <w:start w:val="5"/>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DD509B"/>
    <w:multiLevelType w:val="multilevel"/>
    <w:tmpl w:val="3C725AD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3F67CC8"/>
    <w:multiLevelType w:val="hybridMultilevel"/>
    <w:tmpl w:val="927C4846"/>
    <w:lvl w:ilvl="0" w:tplc="A8A68CA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76D81D8D"/>
    <w:multiLevelType w:val="hybridMultilevel"/>
    <w:tmpl w:val="51CA0360"/>
    <w:lvl w:ilvl="0" w:tplc="D016731C">
      <w:start w:val="1"/>
      <w:numFmt w:val="lowerLetter"/>
      <w:lvlText w:val="(%1)"/>
      <w:lvlJc w:val="left"/>
      <w:pPr>
        <w:ind w:left="360" w:hanging="360"/>
      </w:pPr>
      <w:rPr>
        <w:rFonts w:ascii="Arial" w:eastAsiaTheme="minorHAnsi"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BD4BF6"/>
    <w:multiLevelType w:val="hybridMultilevel"/>
    <w:tmpl w:val="A9BC099C"/>
    <w:lvl w:ilvl="0" w:tplc="AF2469C6">
      <w:start w:val="1"/>
      <w:numFmt w:val="lowerLetter"/>
      <w:lvlText w:val="(%1)"/>
      <w:lvlJc w:val="right"/>
      <w:pPr>
        <w:ind w:left="720" w:hanging="360"/>
      </w:pPr>
      <w:rPr>
        <w:rFonts w:ascii="Arial" w:eastAsiaTheme="minorHAnsi" w:hAnsi="Arial" w:cs="Arial" w:hint="default"/>
        <w:b w:val="0"/>
        <w:bCs w:val="0"/>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78FC24CB"/>
    <w:multiLevelType w:val="multilevel"/>
    <w:tmpl w:val="6F021EC8"/>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B0D68C8"/>
    <w:multiLevelType w:val="multilevel"/>
    <w:tmpl w:val="FCF4D7E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E58428A"/>
    <w:multiLevelType w:val="hybridMultilevel"/>
    <w:tmpl w:val="F77295CA"/>
    <w:lvl w:ilvl="0" w:tplc="D5ACAE06">
      <w:start w:val="1"/>
      <w:numFmt w:val="lowerRoman"/>
      <w:lvlText w:val="(%1)"/>
      <w:lvlJc w:val="right"/>
      <w:pPr>
        <w:ind w:left="720" w:hanging="360"/>
      </w:pPr>
      <w:rPr>
        <w:rFonts w:asciiTheme="minorHAnsi" w:eastAsiaTheme="minorHAnsi" w:hAnsiTheme="minorHAnsi" w:cs="Arial"/>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14"/>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6"/>
  </w:num>
  <w:num w:numId="9">
    <w:abstractNumId w:val="28"/>
  </w:num>
  <w:num w:numId="10">
    <w:abstractNumId w:val="15"/>
  </w:num>
  <w:num w:numId="11">
    <w:abstractNumId w:val="27"/>
  </w:num>
  <w:num w:numId="12">
    <w:abstractNumId w:val="2"/>
  </w:num>
  <w:num w:numId="13">
    <w:abstractNumId w:val="21"/>
  </w:num>
  <w:num w:numId="14">
    <w:abstractNumId w:val="1"/>
  </w:num>
  <w:num w:numId="15">
    <w:abstractNumId w:val="3"/>
  </w:num>
  <w:num w:numId="16">
    <w:abstractNumId w:val="12"/>
  </w:num>
  <w:num w:numId="17">
    <w:abstractNumId w:val="24"/>
  </w:num>
  <w:num w:numId="18">
    <w:abstractNumId w:val="30"/>
  </w:num>
  <w:num w:numId="19">
    <w:abstractNumId w:val="29"/>
  </w:num>
  <w:num w:numId="20">
    <w:abstractNumId w:val="25"/>
  </w:num>
  <w:num w:numId="21">
    <w:abstractNumId w:val="16"/>
  </w:num>
  <w:num w:numId="22">
    <w:abstractNumId w:val="19"/>
  </w:num>
  <w:num w:numId="23">
    <w:abstractNumId w:val="10"/>
  </w:num>
  <w:num w:numId="24">
    <w:abstractNumId w:val="7"/>
  </w:num>
  <w:num w:numId="25">
    <w:abstractNumId w:val="20"/>
  </w:num>
  <w:num w:numId="26">
    <w:abstractNumId w:val="18"/>
  </w:num>
  <w:num w:numId="27">
    <w:abstractNumId w:val="8"/>
  </w:num>
  <w:num w:numId="28">
    <w:abstractNumId w:val="17"/>
  </w:num>
  <w:num w:numId="29">
    <w:abstractNumId w:val="23"/>
  </w:num>
  <w:num w:numId="30">
    <w:abstractNumId w:val="4"/>
  </w:num>
  <w:num w:numId="31">
    <w:abstractNumId w:val="26"/>
  </w:num>
  <w:num w:numId="32">
    <w:abstractNumId w:val="2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Oliver">
    <w15:presenceInfo w15:providerId="Windows Live" w15:userId="3c96d77412ec9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MDKwtDQzN7G0tDBT0lEKTi0uzszPAykwsagFADt9ILktAAAA"/>
  </w:docVars>
  <w:rsids>
    <w:rsidRoot w:val="0038497A"/>
    <w:rsid w:val="00000900"/>
    <w:rsid w:val="00000BF6"/>
    <w:rsid w:val="00001947"/>
    <w:rsid w:val="00002979"/>
    <w:rsid w:val="000037EB"/>
    <w:rsid w:val="00004551"/>
    <w:rsid w:val="0000572A"/>
    <w:rsid w:val="00005D8E"/>
    <w:rsid w:val="00010E90"/>
    <w:rsid w:val="00010FA5"/>
    <w:rsid w:val="00011D25"/>
    <w:rsid w:val="00011D88"/>
    <w:rsid w:val="00012085"/>
    <w:rsid w:val="0001246C"/>
    <w:rsid w:val="000131B4"/>
    <w:rsid w:val="00013E6F"/>
    <w:rsid w:val="00014096"/>
    <w:rsid w:val="0001426E"/>
    <w:rsid w:val="00014ADD"/>
    <w:rsid w:val="000151E7"/>
    <w:rsid w:val="00015ADA"/>
    <w:rsid w:val="00016244"/>
    <w:rsid w:val="00016E7F"/>
    <w:rsid w:val="00017B7D"/>
    <w:rsid w:val="000219E6"/>
    <w:rsid w:val="0002314B"/>
    <w:rsid w:val="0002366F"/>
    <w:rsid w:val="0002474C"/>
    <w:rsid w:val="00026134"/>
    <w:rsid w:val="00030799"/>
    <w:rsid w:val="00030936"/>
    <w:rsid w:val="0003165D"/>
    <w:rsid w:val="00032E38"/>
    <w:rsid w:val="00032E3B"/>
    <w:rsid w:val="00033FBE"/>
    <w:rsid w:val="00034AF8"/>
    <w:rsid w:val="00034EC7"/>
    <w:rsid w:val="00035583"/>
    <w:rsid w:val="000356A3"/>
    <w:rsid w:val="0003636C"/>
    <w:rsid w:val="00037C00"/>
    <w:rsid w:val="0004016E"/>
    <w:rsid w:val="00040228"/>
    <w:rsid w:val="00040C4A"/>
    <w:rsid w:val="00040D06"/>
    <w:rsid w:val="0004139C"/>
    <w:rsid w:val="0004168D"/>
    <w:rsid w:val="00042918"/>
    <w:rsid w:val="000437CA"/>
    <w:rsid w:val="00043E45"/>
    <w:rsid w:val="00043FC0"/>
    <w:rsid w:val="0004469B"/>
    <w:rsid w:val="000446C5"/>
    <w:rsid w:val="0004472D"/>
    <w:rsid w:val="00045199"/>
    <w:rsid w:val="00045852"/>
    <w:rsid w:val="00045F15"/>
    <w:rsid w:val="0004649B"/>
    <w:rsid w:val="000467B4"/>
    <w:rsid w:val="00046935"/>
    <w:rsid w:val="0004704E"/>
    <w:rsid w:val="000513F2"/>
    <w:rsid w:val="00051AFF"/>
    <w:rsid w:val="00051C12"/>
    <w:rsid w:val="00052A7B"/>
    <w:rsid w:val="000532ED"/>
    <w:rsid w:val="00053723"/>
    <w:rsid w:val="00054EDA"/>
    <w:rsid w:val="000556DC"/>
    <w:rsid w:val="00056A5D"/>
    <w:rsid w:val="000571E2"/>
    <w:rsid w:val="0005795A"/>
    <w:rsid w:val="00061C36"/>
    <w:rsid w:val="00061CA1"/>
    <w:rsid w:val="00061D38"/>
    <w:rsid w:val="00062584"/>
    <w:rsid w:val="000625AA"/>
    <w:rsid w:val="00062927"/>
    <w:rsid w:val="00062D04"/>
    <w:rsid w:val="0006356C"/>
    <w:rsid w:val="00063D2B"/>
    <w:rsid w:val="00063F92"/>
    <w:rsid w:val="00065D22"/>
    <w:rsid w:val="00065DE9"/>
    <w:rsid w:val="00066721"/>
    <w:rsid w:val="000667E5"/>
    <w:rsid w:val="00067258"/>
    <w:rsid w:val="0006756D"/>
    <w:rsid w:val="00067CBF"/>
    <w:rsid w:val="00070594"/>
    <w:rsid w:val="000705CA"/>
    <w:rsid w:val="000709AA"/>
    <w:rsid w:val="000713EB"/>
    <w:rsid w:val="000717F0"/>
    <w:rsid w:val="00071813"/>
    <w:rsid w:val="00071AEE"/>
    <w:rsid w:val="00071E29"/>
    <w:rsid w:val="00072A69"/>
    <w:rsid w:val="00073630"/>
    <w:rsid w:val="000747A4"/>
    <w:rsid w:val="00074C12"/>
    <w:rsid w:val="000754DD"/>
    <w:rsid w:val="000771DE"/>
    <w:rsid w:val="00077228"/>
    <w:rsid w:val="000776F0"/>
    <w:rsid w:val="00077BE7"/>
    <w:rsid w:val="000803FF"/>
    <w:rsid w:val="00082567"/>
    <w:rsid w:val="0008279B"/>
    <w:rsid w:val="00082876"/>
    <w:rsid w:val="00082E76"/>
    <w:rsid w:val="0008301C"/>
    <w:rsid w:val="00083B44"/>
    <w:rsid w:val="000847E8"/>
    <w:rsid w:val="00085CE9"/>
    <w:rsid w:val="00086176"/>
    <w:rsid w:val="00086920"/>
    <w:rsid w:val="00087BEE"/>
    <w:rsid w:val="00087D38"/>
    <w:rsid w:val="00087DD2"/>
    <w:rsid w:val="0009024F"/>
    <w:rsid w:val="00090BEE"/>
    <w:rsid w:val="000910B3"/>
    <w:rsid w:val="000911B0"/>
    <w:rsid w:val="000911BF"/>
    <w:rsid w:val="00092143"/>
    <w:rsid w:val="000925FF"/>
    <w:rsid w:val="0009386D"/>
    <w:rsid w:val="0009530D"/>
    <w:rsid w:val="0009584C"/>
    <w:rsid w:val="0009637A"/>
    <w:rsid w:val="00097AFD"/>
    <w:rsid w:val="000A085D"/>
    <w:rsid w:val="000A105C"/>
    <w:rsid w:val="000A1792"/>
    <w:rsid w:val="000A36AE"/>
    <w:rsid w:val="000A392F"/>
    <w:rsid w:val="000A45BC"/>
    <w:rsid w:val="000A4EFD"/>
    <w:rsid w:val="000A59FD"/>
    <w:rsid w:val="000A5FFD"/>
    <w:rsid w:val="000A7250"/>
    <w:rsid w:val="000A7340"/>
    <w:rsid w:val="000A7A5D"/>
    <w:rsid w:val="000A7B30"/>
    <w:rsid w:val="000A7B3B"/>
    <w:rsid w:val="000B00D5"/>
    <w:rsid w:val="000B022E"/>
    <w:rsid w:val="000B03C3"/>
    <w:rsid w:val="000B068D"/>
    <w:rsid w:val="000B0E33"/>
    <w:rsid w:val="000B1350"/>
    <w:rsid w:val="000B1853"/>
    <w:rsid w:val="000B379F"/>
    <w:rsid w:val="000B3E81"/>
    <w:rsid w:val="000B4F72"/>
    <w:rsid w:val="000B507B"/>
    <w:rsid w:val="000B52CA"/>
    <w:rsid w:val="000B577C"/>
    <w:rsid w:val="000B5E2C"/>
    <w:rsid w:val="000B6808"/>
    <w:rsid w:val="000B6A89"/>
    <w:rsid w:val="000B6D49"/>
    <w:rsid w:val="000B6F6D"/>
    <w:rsid w:val="000B7156"/>
    <w:rsid w:val="000B771A"/>
    <w:rsid w:val="000B775C"/>
    <w:rsid w:val="000B787E"/>
    <w:rsid w:val="000C0180"/>
    <w:rsid w:val="000C052B"/>
    <w:rsid w:val="000C0B3A"/>
    <w:rsid w:val="000C1071"/>
    <w:rsid w:val="000C11F2"/>
    <w:rsid w:val="000C13E7"/>
    <w:rsid w:val="000C17E8"/>
    <w:rsid w:val="000C1B74"/>
    <w:rsid w:val="000C205A"/>
    <w:rsid w:val="000C36A7"/>
    <w:rsid w:val="000C420B"/>
    <w:rsid w:val="000C519E"/>
    <w:rsid w:val="000C591E"/>
    <w:rsid w:val="000C5AEF"/>
    <w:rsid w:val="000C5E48"/>
    <w:rsid w:val="000C5EFE"/>
    <w:rsid w:val="000C680B"/>
    <w:rsid w:val="000C6B08"/>
    <w:rsid w:val="000C6D08"/>
    <w:rsid w:val="000C7036"/>
    <w:rsid w:val="000D08E8"/>
    <w:rsid w:val="000D0A74"/>
    <w:rsid w:val="000D0DEA"/>
    <w:rsid w:val="000D1151"/>
    <w:rsid w:val="000D174F"/>
    <w:rsid w:val="000D19B8"/>
    <w:rsid w:val="000D2C22"/>
    <w:rsid w:val="000D2F9B"/>
    <w:rsid w:val="000D4236"/>
    <w:rsid w:val="000D426B"/>
    <w:rsid w:val="000D5841"/>
    <w:rsid w:val="000D58F4"/>
    <w:rsid w:val="000D5981"/>
    <w:rsid w:val="000D5D45"/>
    <w:rsid w:val="000D5DC6"/>
    <w:rsid w:val="000D6AEB"/>
    <w:rsid w:val="000D6FC0"/>
    <w:rsid w:val="000D793B"/>
    <w:rsid w:val="000D7A01"/>
    <w:rsid w:val="000E0E37"/>
    <w:rsid w:val="000E1217"/>
    <w:rsid w:val="000E189F"/>
    <w:rsid w:val="000E267C"/>
    <w:rsid w:val="000E2B8A"/>
    <w:rsid w:val="000E4102"/>
    <w:rsid w:val="000E4BD1"/>
    <w:rsid w:val="000E5BA4"/>
    <w:rsid w:val="000E66AF"/>
    <w:rsid w:val="000E6AED"/>
    <w:rsid w:val="000E6CB1"/>
    <w:rsid w:val="000E739F"/>
    <w:rsid w:val="000E73B0"/>
    <w:rsid w:val="000E77CD"/>
    <w:rsid w:val="000F0247"/>
    <w:rsid w:val="000F026E"/>
    <w:rsid w:val="000F05C3"/>
    <w:rsid w:val="000F0E06"/>
    <w:rsid w:val="000F0EB0"/>
    <w:rsid w:val="000F108A"/>
    <w:rsid w:val="000F166D"/>
    <w:rsid w:val="000F1BDD"/>
    <w:rsid w:val="000F2CF2"/>
    <w:rsid w:val="000F39CA"/>
    <w:rsid w:val="000F4404"/>
    <w:rsid w:val="000F6202"/>
    <w:rsid w:val="000F6904"/>
    <w:rsid w:val="000F6AA5"/>
    <w:rsid w:val="000F6EF7"/>
    <w:rsid w:val="000F7E21"/>
    <w:rsid w:val="00100693"/>
    <w:rsid w:val="001006E4"/>
    <w:rsid w:val="0010078D"/>
    <w:rsid w:val="001015A2"/>
    <w:rsid w:val="00101654"/>
    <w:rsid w:val="00101760"/>
    <w:rsid w:val="001019D6"/>
    <w:rsid w:val="00102176"/>
    <w:rsid w:val="00102330"/>
    <w:rsid w:val="001027A7"/>
    <w:rsid w:val="00102C36"/>
    <w:rsid w:val="001032FB"/>
    <w:rsid w:val="0010398E"/>
    <w:rsid w:val="001046EF"/>
    <w:rsid w:val="00104B14"/>
    <w:rsid w:val="001057B7"/>
    <w:rsid w:val="00105880"/>
    <w:rsid w:val="00105CAD"/>
    <w:rsid w:val="001061A4"/>
    <w:rsid w:val="0010621A"/>
    <w:rsid w:val="00106911"/>
    <w:rsid w:val="00106A68"/>
    <w:rsid w:val="00107FB7"/>
    <w:rsid w:val="00110948"/>
    <w:rsid w:val="0011191A"/>
    <w:rsid w:val="00111C2F"/>
    <w:rsid w:val="00111C48"/>
    <w:rsid w:val="00112687"/>
    <w:rsid w:val="00112938"/>
    <w:rsid w:val="001134BE"/>
    <w:rsid w:val="00113FDA"/>
    <w:rsid w:val="00114554"/>
    <w:rsid w:val="001145E4"/>
    <w:rsid w:val="00115BB2"/>
    <w:rsid w:val="001162ED"/>
    <w:rsid w:val="00116776"/>
    <w:rsid w:val="001174D8"/>
    <w:rsid w:val="00117E73"/>
    <w:rsid w:val="001206AD"/>
    <w:rsid w:val="00120E4B"/>
    <w:rsid w:val="001210E3"/>
    <w:rsid w:val="00121602"/>
    <w:rsid w:val="00122076"/>
    <w:rsid w:val="00122849"/>
    <w:rsid w:val="001228AA"/>
    <w:rsid w:val="00122B5A"/>
    <w:rsid w:val="001235A9"/>
    <w:rsid w:val="00123E27"/>
    <w:rsid w:val="00124071"/>
    <w:rsid w:val="001246AC"/>
    <w:rsid w:val="00125256"/>
    <w:rsid w:val="001264A8"/>
    <w:rsid w:val="0012742F"/>
    <w:rsid w:val="00127AD4"/>
    <w:rsid w:val="00127FF3"/>
    <w:rsid w:val="001304E8"/>
    <w:rsid w:val="00131177"/>
    <w:rsid w:val="00131F45"/>
    <w:rsid w:val="00131FA5"/>
    <w:rsid w:val="001328B9"/>
    <w:rsid w:val="001331EA"/>
    <w:rsid w:val="00133D05"/>
    <w:rsid w:val="00133EAA"/>
    <w:rsid w:val="00133FC0"/>
    <w:rsid w:val="00134214"/>
    <w:rsid w:val="001361B7"/>
    <w:rsid w:val="00136207"/>
    <w:rsid w:val="001363FD"/>
    <w:rsid w:val="0013651E"/>
    <w:rsid w:val="00136D21"/>
    <w:rsid w:val="00137099"/>
    <w:rsid w:val="00137808"/>
    <w:rsid w:val="0013784D"/>
    <w:rsid w:val="00140D32"/>
    <w:rsid w:val="00141BF5"/>
    <w:rsid w:val="00142959"/>
    <w:rsid w:val="00143115"/>
    <w:rsid w:val="001434D3"/>
    <w:rsid w:val="00143937"/>
    <w:rsid w:val="001439B0"/>
    <w:rsid w:val="00144D20"/>
    <w:rsid w:val="00145584"/>
    <w:rsid w:val="00145CDC"/>
    <w:rsid w:val="00146386"/>
    <w:rsid w:val="00146439"/>
    <w:rsid w:val="0015016D"/>
    <w:rsid w:val="001505F1"/>
    <w:rsid w:val="00150899"/>
    <w:rsid w:val="00151CA0"/>
    <w:rsid w:val="00151CD3"/>
    <w:rsid w:val="00152466"/>
    <w:rsid w:val="00152FBB"/>
    <w:rsid w:val="00153052"/>
    <w:rsid w:val="00153407"/>
    <w:rsid w:val="0015351F"/>
    <w:rsid w:val="00153ACD"/>
    <w:rsid w:val="001546C4"/>
    <w:rsid w:val="00155037"/>
    <w:rsid w:val="0015534E"/>
    <w:rsid w:val="001553F4"/>
    <w:rsid w:val="00155BFC"/>
    <w:rsid w:val="00155DFD"/>
    <w:rsid w:val="001562E4"/>
    <w:rsid w:val="00156364"/>
    <w:rsid w:val="00157E22"/>
    <w:rsid w:val="00160306"/>
    <w:rsid w:val="0016094C"/>
    <w:rsid w:val="00160B2E"/>
    <w:rsid w:val="0016114B"/>
    <w:rsid w:val="00161B90"/>
    <w:rsid w:val="00161C9A"/>
    <w:rsid w:val="00161D43"/>
    <w:rsid w:val="00162C37"/>
    <w:rsid w:val="00162ECA"/>
    <w:rsid w:val="001633D6"/>
    <w:rsid w:val="00164DB0"/>
    <w:rsid w:val="001656A4"/>
    <w:rsid w:val="001656CC"/>
    <w:rsid w:val="00166086"/>
    <w:rsid w:val="00166BA9"/>
    <w:rsid w:val="00166FF4"/>
    <w:rsid w:val="00167028"/>
    <w:rsid w:val="001672A1"/>
    <w:rsid w:val="0016759D"/>
    <w:rsid w:val="00167FF4"/>
    <w:rsid w:val="00170B23"/>
    <w:rsid w:val="00171250"/>
    <w:rsid w:val="00171F57"/>
    <w:rsid w:val="00172274"/>
    <w:rsid w:val="00172332"/>
    <w:rsid w:val="001724C9"/>
    <w:rsid w:val="001727BF"/>
    <w:rsid w:val="00172849"/>
    <w:rsid w:val="00172E19"/>
    <w:rsid w:val="001735A1"/>
    <w:rsid w:val="00173EAF"/>
    <w:rsid w:val="00174130"/>
    <w:rsid w:val="00174605"/>
    <w:rsid w:val="00174BCD"/>
    <w:rsid w:val="00175176"/>
    <w:rsid w:val="001754A8"/>
    <w:rsid w:val="001757C8"/>
    <w:rsid w:val="00175976"/>
    <w:rsid w:val="00177812"/>
    <w:rsid w:val="00177ACF"/>
    <w:rsid w:val="00177BD4"/>
    <w:rsid w:val="0018167C"/>
    <w:rsid w:val="001819B9"/>
    <w:rsid w:val="00181C12"/>
    <w:rsid w:val="00181D20"/>
    <w:rsid w:val="00182590"/>
    <w:rsid w:val="00182726"/>
    <w:rsid w:val="00182E81"/>
    <w:rsid w:val="0018309D"/>
    <w:rsid w:val="00183722"/>
    <w:rsid w:val="00184006"/>
    <w:rsid w:val="00184142"/>
    <w:rsid w:val="00184360"/>
    <w:rsid w:val="00184C4F"/>
    <w:rsid w:val="00184DAE"/>
    <w:rsid w:val="0018586F"/>
    <w:rsid w:val="0018595E"/>
    <w:rsid w:val="001866A2"/>
    <w:rsid w:val="00186B39"/>
    <w:rsid w:val="00186E39"/>
    <w:rsid w:val="00187355"/>
    <w:rsid w:val="001874B5"/>
    <w:rsid w:val="00187691"/>
    <w:rsid w:val="00187F58"/>
    <w:rsid w:val="001909F7"/>
    <w:rsid w:val="00190D52"/>
    <w:rsid w:val="001911D7"/>
    <w:rsid w:val="00191C12"/>
    <w:rsid w:val="00191D6F"/>
    <w:rsid w:val="00191E35"/>
    <w:rsid w:val="00192772"/>
    <w:rsid w:val="001929E9"/>
    <w:rsid w:val="00193677"/>
    <w:rsid w:val="0019406D"/>
    <w:rsid w:val="00194811"/>
    <w:rsid w:val="00194DA8"/>
    <w:rsid w:val="00195619"/>
    <w:rsid w:val="001957EC"/>
    <w:rsid w:val="00197B32"/>
    <w:rsid w:val="00197CB5"/>
    <w:rsid w:val="001A001D"/>
    <w:rsid w:val="001A017E"/>
    <w:rsid w:val="001A1AD1"/>
    <w:rsid w:val="001A3756"/>
    <w:rsid w:val="001A3E0B"/>
    <w:rsid w:val="001A4B30"/>
    <w:rsid w:val="001A4BFB"/>
    <w:rsid w:val="001A506F"/>
    <w:rsid w:val="001A51CD"/>
    <w:rsid w:val="001A6DF9"/>
    <w:rsid w:val="001A736F"/>
    <w:rsid w:val="001A78F4"/>
    <w:rsid w:val="001B0B53"/>
    <w:rsid w:val="001B16E3"/>
    <w:rsid w:val="001B210A"/>
    <w:rsid w:val="001B2979"/>
    <w:rsid w:val="001B2A57"/>
    <w:rsid w:val="001B2ACA"/>
    <w:rsid w:val="001B3258"/>
    <w:rsid w:val="001B3580"/>
    <w:rsid w:val="001B3BA6"/>
    <w:rsid w:val="001B5537"/>
    <w:rsid w:val="001B5A3F"/>
    <w:rsid w:val="001B5FDA"/>
    <w:rsid w:val="001B6177"/>
    <w:rsid w:val="001B6637"/>
    <w:rsid w:val="001B6C87"/>
    <w:rsid w:val="001B719C"/>
    <w:rsid w:val="001C0496"/>
    <w:rsid w:val="001C065F"/>
    <w:rsid w:val="001C08E4"/>
    <w:rsid w:val="001C17C8"/>
    <w:rsid w:val="001C1F9A"/>
    <w:rsid w:val="001C2261"/>
    <w:rsid w:val="001C2844"/>
    <w:rsid w:val="001C2BDF"/>
    <w:rsid w:val="001C3302"/>
    <w:rsid w:val="001C38DC"/>
    <w:rsid w:val="001C4460"/>
    <w:rsid w:val="001C5DD2"/>
    <w:rsid w:val="001C5F49"/>
    <w:rsid w:val="001C5F90"/>
    <w:rsid w:val="001C60E0"/>
    <w:rsid w:val="001C759F"/>
    <w:rsid w:val="001C75D8"/>
    <w:rsid w:val="001C7E32"/>
    <w:rsid w:val="001D0338"/>
    <w:rsid w:val="001D1676"/>
    <w:rsid w:val="001D1734"/>
    <w:rsid w:val="001D1D1E"/>
    <w:rsid w:val="001D2B57"/>
    <w:rsid w:val="001D2C82"/>
    <w:rsid w:val="001D33B8"/>
    <w:rsid w:val="001D3770"/>
    <w:rsid w:val="001D4473"/>
    <w:rsid w:val="001D4D2B"/>
    <w:rsid w:val="001D577A"/>
    <w:rsid w:val="001D6F86"/>
    <w:rsid w:val="001D7B90"/>
    <w:rsid w:val="001E0283"/>
    <w:rsid w:val="001E0A32"/>
    <w:rsid w:val="001E1EF1"/>
    <w:rsid w:val="001E272E"/>
    <w:rsid w:val="001E3077"/>
    <w:rsid w:val="001E38CB"/>
    <w:rsid w:val="001E41BA"/>
    <w:rsid w:val="001E4925"/>
    <w:rsid w:val="001E4C3B"/>
    <w:rsid w:val="001E51E6"/>
    <w:rsid w:val="001E5C17"/>
    <w:rsid w:val="001F0066"/>
    <w:rsid w:val="001F0AE2"/>
    <w:rsid w:val="001F1725"/>
    <w:rsid w:val="001F1C4C"/>
    <w:rsid w:val="001F2AC1"/>
    <w:rsid w:val="001F2B45"/>
    <w:rsid w:val="001F38C5"/>
    <w:rsid w:val="001F4993"/>
    <w:rsid w:val="001F4EAA"/>
    <w:rsid w:val="001F4ECB"/>
    <w:rsid w:val="001F53F3"/>
    <w:rsid w:val="001F5864"/>
    <w:rsid w:val="001F5BDB"/>
    <w:rsid w:val="001F60AA"/>
    <w:rsid w:val="001F651A"/>
    <w:rsid w:val="001F6E6B"/>
    <w:rsid w:val="001F7472"/>
    <w:rsid w:val="00200EFC"/>
    <w:rsid w:val="002010C4"/>
    <w:rsid w:val="0020237B"/>
    <w:rsid w:val="00202A89"/>
    <w:rsid w:val="0020367E"/>
    <w:rsid w:val="00204061"/>
    <w:rsid w:val="002059A8"/>
    <w:rsid w:val="00205E03"/>
    <w:rsid w:val="00206CC4"/>
    <w:rsid w:val="00207325"/>
    <w:rsid w:val="00207A02"/>
    <w:rsid w:val="00207F2D"/>
    <w:rsid w:val="0021118C"/>
    <w:rsid w:val="00211409"/>
    <w:rsid w:val="0021177B"/>
    <w:rsid w:val="002122E7"/>
    <w:rsid w:val="002123A6"/>
    <w:rsid w:val="002137BA"/>
    <w:rsid w:val="002141FB"/>
    <w:rsid w:val="00214426"/>
    <w:rsid w:val="00215010"/>
    <w:rsid w:val="0021547E"/>
    <w:rsid w:val="002157E8"/>
    <w:rsid w:val="00215889"/>
    <w:rsid w:val="00216B07"/>
    <w:rsid w:val="00217604"/>
    <w:rsid w:val="002176E4"/>
    <w:rsid w:val="00217C48"/>
    <w:rsid w:val="00220262"/>
    <w:rsid w:val="0022069A"/>
    <w:rsid w:val="00220987"/>
    <w:rsid w:val="00220F5C"/>
    <w:rsid w:val="00221747"/>
    <w:rsid w:val="00221D44"/>
    <w:rsid w:val="0022275D"/>
    <w:rsid w:val="0022279D"/>
    <w:rsid w:val="00222A45"/>
    <w:rsid w:val="00222C6F"/>
    <w:rsid w:val="0022340C"/>
    <w:rsid w:val="002238B3"/>
    <w:rsid w:val="00225DFD"/>
    <w:rsid w:val="002260BB"/>
    <w:rsid w:val="002267A7"/>
    <w:rsid w:val="00226B52"/>
    <w:rsid w:val="00226E02"/>
    <w:rsid w:val="00226F30"/>
    <w:rsid w:val="002273CE"/>
    <w:rsid w:val="002273FF"/>
    <w:rsid w:val="002274F4"/>
    <w:rsid w:val="00227B2C"/>
    <w:rsid w:val="0023103F"/>
    <w:rsid w:val="002320F8"/>
    <w:rsid w:val="002341E9"/>
    <w:rsid w:val="002352F0"/>
    <w:rsid w:val="002367A8"/>
    <w:rsid w:val="002367AE"/>
    <w:rsid w:val="002369A0"/>
    <w:rsid w:val="002401C5"/>
    <w:rsid w:val="00240266"/>
    <w:rsid w:val="00240941"/>
    <w:rsid w:val="0024139A"/>
    <w:rsid w:val="00241770"/>
    <w:rsid w:val="00241855"/>
    <w:rsid w:val="00241CC4"/>
    <w:rsid w:val="0024279F"/>
    <w:rsid w:val="00243B4F"/>
    <w:rsid w:val="0024477D"/>
    <w:rsid w:val="00244B37"/>
    <w:rsid w:val="00246433"/>
    <w:rsid w:val="00246F6A"/>
    <w:rsid w:val="00247180"/>
    <w:rsid w:val="00247309"/>
    <w:rsid w:val="00250860"/>
    <w:rsid w:val="00250EAD"/>
    <w:rsid w:val="00251259"/>
    <w:rsid w:val="00251C62"/>
    <w:rsid w:val="00252E39"/>
    <w:rsid w:val="00253490"/>
    <w:rsid w:val="002537FC"/>
    <w:rsid w:val="00253B9A"/>
    <w:rsid w:val="00253C69"/>
    <w:rsid w:val="00254E11"/>
    <w:rsid w:val="002550CF"/>
    <w:rsid w:val="0025540E"/>
    <w:rsid w:val="0025768B"/>
    <w:rsid w:val="00257C57"/>
    <w:rsid w:val="00260BD0"/>
    <w:rsid w:val="00260C41"/>
    <w:rsid w:val="00260CBD"/>
    <w:rsid w:val="00260E61"/>
    <w:rsid w:val="00261B7C"/>
    <w:rsid w:val="00261E52"/>
    <w:rsid w:val="00262749"/>
    <w:rsid w:val="002627A3"/>
    <w:rsid w:val="00262B10"/>
    <w:rsid w:val="00263061"/>
    <w:rsid w:val="00263199"/>
    <w:rsid w:val="00263CB7"/>
    <w:rsid w:val="00263DAE"/>
    <w:rsid w:val="002642CD"/>
    <w:rsid w:val="002647CD"/>
    <w:rsid w:val="00264B73"/>
    <w:rsid w:val="00265A05"/>
    <w:rsid w:val="00265A12"/>
    <w:rsid w:val="00265E22"/>
    <w:rsid w:val="002667F3"/>
    <w:rsid w:val="002668E1"/>
    <w:rsid w:val="00266A69"/>
    <w:rsid w:val="00266FC7"/>
    <w:rsid w:val="00267714"/>
    <w:rsid w:val="00267FB5"/>
    <w:rsid w:val="002715B4"/>
    <w:rsid w:val="00271AD7"/>
    <w:rsid w:val="00272972"/>
    <w:rsid w:val="00273033"/>
    <w:rsid w:val="0027325D"/>
    <w:rsid w:val="002737C4"/>
    <w:rsid w:val="00273BBC"/>
    <w:rsid w:val="0027411E"/>
    <w:rsid w:val="00274553"/>
    <w:rsid w:val="002749BF"/>
    <w:rsid w:val="00274FFF"/>
    <w:rsid w:val="00275CE7"/>
    <w:rsid w:val="00275D8A"/>
    <w:rsid w:val="002760AF"/>
    <w:rsid w:val="00277030"/>
    <w:rsid w:val="00277A6A"/>
    <w:rsid w:val="00280258"/>
    <w:rsid w:val="00280C59"/>
    <w:rsid w:val="0028245D"/>
    <w:rsid w:val="00282BA2"/>
    <w:rsid w:val="002839EE"/>
    <w:rsid w:val="00283B2E"/>
    <w:rsid w:val="00284433"/>
    <w:rsid w:val="00284876"/>
    <w:rsid w:val="00284DCA"/>
    <w:rsid w:val="00285F9B"/>
    <w:rsid w:val="00286B31"/>
    <w:rsid w:val="00286D31"/>
    <w:rsid w:val="00286F36"/>
    <w:rsid w:val="00286FEB"/>
    <w:rsid w:val="00287713"/>
    <w:rsid w:val="00287ABC"/>
    <w:rsid w:val="002903D4"/>
    <w:rsid w:val="00290879"/>
    <w:rsid w:val="00291A14"/>
    <w:rsid w:val="00291EE6"/>
    <w:rsid w:val="002922FC"/>
    <w:rsid w:val="00293048"/>
    <w:rsid w:val="00294202"/>
    <w:rsid w:val="002951E3"/>
    <w:rsid w:val="00295248"/>
    <w:rsid w:val="00296D96"/>
    <w:rsid w:val="0029737B"/>
    <w:rsid w:val="002A00F9"/>
    <w:rsid w:val="002A065E"/>
    <w:rsid w:val="002A1078"/>
    <w:rsid w:val="002A10DC"/>
    <w:rsid w:val="002A14E7"/>
    <w:rsid w:val="002A1A29"/>
    <w:rsid w:val="002A30F8"/>
    <w:rsid w:val="002A435D"/>
    <w:rsid w:val="002A4604"/>
    <w:rsid w:val="002A4714"/>
    <w:rsid w:val="002A4905"/>
    <w:rsid w:val="002A4BBA"/>
    <w:rsid w:val="002A549A"/>
    <w:rsid w:val="002A5517"/>
    <w:rsid w:val="002A6838"/>
    <w:rsid w:val="002A70FF"/>
    <w:rsid w:val="002A7E66"/>
    <w:rsid w:val="002B035D"/>
    <w:rsid w:val="002B12C4"/>
    <w:rsid w:val="002B18DB"/>
    <w:rsid w:val="002B1A14"/>
    <w:rsid w:val="002B2482"/>
    <w:rsid w:val="002B27A2"/>
    <w:rsid w:val="002B311E"/>
    <w:rsid w:val="002B3161"/>
    <w:rsid w:val="002B31AC"/>
    <w:rsid w:val="002B361C"/>
    <w:rsid w:val="002B3A65"/>
    <w:rsid w:val="002B3AF0"/>
    <w:rsid w:val="002B4066"/>
    <w:rsid w:val="002B5189"/>
    <w:rsid w:val="002B5922"/>
    <w:rsid w:val="002B609A"/>
    <w:rsid w:val="002B643B"/>
    <w:rsid w:val="002B6EEE"/>
    <w:rsid w:val="002B736C"/>
    <w:rsid w:val="002B78C1"/>
    <w:rsid w:val="002B78D0"/>
    <w:rsid w:val="002B7BBB"/>
    <w:rsid w:val="002B7D32"/>
    <w:rsid w:val="002B7D8E"/>
    <w:rsid w:val="002C03DE"/>
    <w:rsid w:val="002C07F1"/>
    <w:rsid w:val="002C162A"/>
    <w:rsid w:val="002C172B"/>
    <w:rsid w:val="002C1815"/>
    <w:rsid w:val="002C1E60"/>
    <w:rsid w:val="002C1F0D"/>
    <w:rsid w:val="002C251A"/>
    <w:rsid w:val="002C2802"/>
    <w:rsid w:val="002C2CEC"/>
    <w:rsid w:val="002C2CED"/>
    <w:rsid w:val="002C2DF9"/>
    <w:rsid w:val="002C2EFE"/>
    <w:rsid w:val="002C36BA"/>
    <w:rsid w:val="002C4605"/>
    <w:rsid w:val="002C4B64"/>
    <w:rsid w:val="002C574D"/>
    <w:rsid w:val="002C635E"/>
    <w:rsid w:val="002C6E61"/>
    <w:rsid w:val="002C708F"/>
    <w:rsid w:val="002D024D"/>
    <w:rsid w:val="002D19F0"/>
    <w:rsid w:val="002D232B"/>
    <w:rsid w:val="002D2367"/>
    <w:rsid w:val="002D25EB"/>
    <w:rsid w:val="002D3DE0"/>
    <w:rsid w:val="002D49F9"/>
    <w:rsid w:val="002D50BD"/>
    <w:rsid w:val="002D5C03"/>
    <w:rsid w:val="002D6597"/>
    <w:rsid w:val="002D6F4F"/>
    <w:rsid w:val="002D7343"/>
    <w:rsid w:val="002D76EA"/>
    <w:rsid w:val="002D77EC"/>
    <w:rsid w:val="002E0026"/>
    <w:rsid w:val="002E115C"/>
    <w:rsid w:val="002E1CBB"/>
    <w:rsid w:val="002E27EC"/>
    <w:rsid w:val="002E3947"/>
    <w:rsid w:val="002E4A5B"/>
    <w:rsid w:val="002E4CBF"/>
    <w:rsid w:val="002E5DE2"/>
    <w:rsid w:val="002E5FCD"/>
    <w:rsid w:val="002E5FF3"/>
    <w:rsid w:val="002E60D1"/>
    <w:rsid w:val="002E6C02"/>
    <w:rsid w:val="002E735D"/>
    <w:rsid w:val="002E7877"/>
    <w:rsid w:val="002E7BDA"/>
    <w:rsid w:val="002F1740"/>
    <w:rsid w:val="002F1B6A"/>
    <w:rsid w:val="002F1BDC"/>
    <w:rsid w:val="002F27D9"/>
    <w:rsid w:val="002F3323"/>
    <w:rsid w:val="002F36F3"/>
    <w:rsid w:val="002F4440"/>
    <w:rsid w:val="002F4541"/>
    <w:rsid w:val="002F4643"/>
    <w:rsid w:val="002F4849"/>
    <w:rsid w:val="002F4B1A"/>
    <w:rsid w:val="002F5287"/>
    <w:rsid w:val="002F5D8C"/>
    <w:rsid w:val="002F64C8"/>
    <w:rsid w:val="002F7CB6"/>
    <w:rsid w:val="002F7E32"/>
    <w:rsid w:val="00301AB8"/>
    <w:rsid w:val="00301BFC"/>
    <w:rsid w:val="00302AA8"/>
    <w:rsid w:val="00302B8D"/>
    <w:rsid w:val="003037F0"/>
    <w:rsid w:val="003046DD"/>
    <w:rsid w:val="00305181"/>
    <w:rsid w:val="0030554E"/>
    <w:rsid w:val="00305E38"/>
    <w:rsid w:val="00305FDF"/>
    <w:rsid w:val="00310047"/>
    <w:rsid w:val="00310C74"/>
    <w:rsid w:val="00310D0A"/>
    <w:rsid w:val="00310DFD"/>
    <w:rsid w:val="00311262"/>
    <w:rsid w:val="00312098"/>
    <w:rsid w:val="003123DA"/>
    <w:rsid w:val="00313311"/>
    <w:rsid w:val="003135D0"/>
    <w:rsid w:val="003137F3"/>
    <w:rsid w:val="00314873"/>
    <w:rsid w:val="003157DE"/>
    <w:rsid w:val="00316BAE"/>
    <w:rsid w:val="00316FC7"/>
    <w:rsid w:val="003170EB"/>
    <w:rsid w:val="00317244"/>
    <w:rsid w:val="003175DC"/>
    <w:rsid w:val="003200EA"/>
    <w:rsid w:val="00320836"/>
    <w:rsid w:val="0032114E"/>
    <w:rsid w:val="0032140C"/>
    <w:rsid w:val="00321748"/>
    <w:rsid w:val="00321AA6"/>
    <w:rsid w:val="00321B54"/>
    <w:rsid w:val="00321EC4"/>
    <w:rsid w:val="003222F4"/>
    <w:rsid w:val="00322376"/>
    <w:rsid w:val="003224BF"/>
    <w:rsid w:val="003226F4"/>
    <w:rsid w:val="003233E8"/>
    <w:rsid w:val="0032350A"/>
    <w:rsid w:val="00323ECA"/>
    <w:rsid w:val="00324120"/>
    <w:rsid w:val="00324176"/>
    <w:rsid w:val="003247C3"/>
    <w:rsid w:val="003252FF"/>
    <w:rsid w:val="0032538F"/>
    <w:rsid w:val="00325736"/>
    <w:rsid w:val="00325D4E"/>
    <w:rsid w:val="00325E50"/>
    <w:rsid w:val="00326CD9"/>
    <w:rsid w:val="00327AA0"/>
    <w:rsid w:val="00330A94"/>
    <w:rsid w:val="003341BE"/>
    <w:rsid w:val="003343B2"/>
    <w:rsid w:val="00335C20"/>
    <w:rsid w:val="003360E0"/>
    <w:rsid w:val="00340AF0"/>
    <w:rsid w:val="0034160E"/>
    <w:rsid w:val="00341CF4"/>
    <w:rsid w:val="00341F84"/>
    <w:rsid w:val="003421D6"/>
    <w:rsid w:val="00342A90"/>
    <w:rsid w:val="00342D62"/>
    <w:rsid w:val="003431BA"/>
    <w:rsid w:val="00343B94"/>
    <w:rsid w:val="003440F4"/>
    <w:rsid w:val="00344232"/>
    <w:rsid w:val="00344463"/>
    <w:rsid w:val="003444B9"/>
    <w:rsid w:val="0034528C"/>
    <w:rsid w:val="00345850"/>
    <w:rsid w:val="003464C9"/>
    <w:rsid w:val="00346903"/>
    <w:rsid w:val="00346EF2"/>
    <w:rsid w:val="00350E7E"/>
    <w:rsid w:val="00350E93"/>
    <w:rsid w:val="00352420"/>
    <w:rsid w:val="00352705"/>
    <w:rsid w:val="00352EBF"/>
    <w:rsid w:val="003536AA"/>
    <w:rsid w:val="0035436B"/>
    <w:rsid w:val="003549DC"/>
    <w:rsid w:val="00355AFC"/>
    <w:rsid w:val="003566EE"/>
    <w:rsid w:val="00357396"/>
    <w:rsid w:val="0035765F"/>
    <w:rsid w:val="0035774E"/>
    <w:rsid w:val="003605AD"/>
    <w:rsid w:val="003615F5"/>
    <w:rsid w:val="00361AC0"/>
    <w:rsid w:val="00362783"/>
    <w:rsid w:val="00363218"/>
    <w:rsid w:val="003637DE"/>
    <w:rsid w:val="00363873"/>
    <w:rsid w:val="00363BA7"/>
    <w:rsid w:val="00365157"/>
    <w:rsid w:val="00365D0F"/>
    <w:rsid w:val="00366B14"/>
    <w:rsid w:val="00366B8F"/>
    <w:rsid w:val="00366BFD"/>
    <w:rsid w:val="0036733B"/>
    <w:rsid w:val="00367A29"/>
    <w:rsid w:val="003704F8"/>
    <w:rsid w:val="00370BEB"/>
    <w:rsid w:val="00371BDF"/>
    <w:rsid w:val="00372747"/>
    <w:rsid w:val="003727A0"/>
    <w:rsid w:val="003728C6"/>
    <w:rsid w:val="00373363"/>
    <w:rsid w:val="00373B1F"/>
    <w:rsid w:val="00373CE3"/>
    <w:rsid w:val="003742BE"/>
    <w:rsid w:val="0037463F"/>
    <w:rsid w:val="00374E2F"/>
    <w:rsid w:val="0037645C"/>
    <w:rsid w:val="003765C3"/>
    <w:rsid w:val="00377B60"/>
    <w:rsid w:val="00377F30"/>
    <w:rsid w:val="003800DE"/>
    <w:rsid w:val="00380A21"/>
    <w:rsid w:val="00381F9B"/>
    <w:rsid w:val="00382276"/>
    <w:rsid w:val="003839A0"/>
    <w:rsid w:val="00383BD5"/>
    <w:rsid w:val="00384124"/>
    <w:rsid w:val="0038497A"/>
    <w:rsid w:val="00385204"/>
    <w:rsid w:val="003852B0"/>
    <w:rsid w:val="00386876"/>
    <w:rsid w:val="00386D4A"/>
    <w:rsid w:val="00386D5A"/>
    <w:rsid w:val="003901B0"/>
    <w:rsid w:val="00390301"/>
    <w:rsid w:val="0039065C"/>
    <w:rsid w:val="0039090D"/>
    <w:rsid w:val="00390A61"/>
    <w:rsid w:val="00391C7C"/>
    <w:rsid w:val="00391DFA"/>
    <w:rsid w:val="003932B8"/>
    <w:rsid w:val="00393AF4"/>
    <w:rsid w:val="00394815"/>
    <w:rsid w:val="00395437"/>
    <w:rsid w:val="003958F1"/>
    <w:rsid w:val="00396B8B"/>
    <w:rsid w:val="003972F5"/>
    <w:rsid w:val="003976FD"/>
    <w:rsid w:val="00397FC1"/>
    <w:rsid w:val="003A1342"/>
    <w:rsid w:val="003A139B"/>
    <w:rsid w:val="003A22E9"/>
    <w:rsid w:val="003A2A12"/>
    <w:rsid w:val="003A4057"/>
    <w:rsid w:val="003A42AB"/>
    <w:rsid w:val="003A4F74"/>
    <w:rsid w:val="003A5359"/>
    <w:rsid w:val="003A56A2"/>
    <w:rsid w:val="003A5A47"/>
    <w:rsid w:val="003A7C93"/>
    <w:rsid w:val="003A7DFB"/>
    <w:rsid w:val="003B049C"/>
    <w:rsid w:val="003B0B13"/>
    <w:rsid w:val="003B0B51"/>
    <w:rsid w:val="003B0D05"/>
    <w:rsid w:val="003B0E34"/>
    <w:rsid w:val="003B1264"/>
    <w:rsid w:val="003B2262"/>
    <w:rsid w:val="003B2293"/>
    <w:rsid w:val="003B2AB8"/>
    <w:rsid w:val="003B2E6A"/>
    <w:rsid w:val="003B36F2"/>
    <w:rsid w:val="003B40CF"/>
    <w:rsid w:val="003B45A6"/>
    <w:rsid w:val="003B4E1A"/>
    <w:rsid w:val="003B5105"/>
    <w:rsid w:val="003B614C"/>
    <w:rsid w:val="003B69B5"/>
    <w:rsid w:val="003B69FC"/>
    <w:rsid w:val="003B7464"/>
    <w:rsid w:val="003C1DBE"/>
    <w:rsid w:val="003C1E57"/>
    <w:rsid w:val="003C1F0C"/>
    <w:rsid w:val="003C2470"/>
    <w:rsid w:val="003C3058"/>
    <w:rsid w:val="003C3123"/>
    <w:rsid w:val="003C3B5A"/>
    <w:rsid w:val="003C40B5"/>
    <w:rsid w:val="003C457F"/>
    <w:rsid w:val="003C4CC3"/>
    <w:rsid w:val="003C52AF"/>
    <w:rsid w:val="003C563D"/>
    <w:rsid w:val="003C5F0B"/>
    <w:rsid w:val="003C6A79"/>
    <w:rsid w:val="003C78A8"/>
    <w:rsid w:val="003D0488"/>
    <w:rsid w:val="003D062C"/>
    <w:rsid w:val="003D0CED"/>
    <w:rsid w:val="003D0E4D"/>
    <w:rsid w:val="003D11D9"/>
    <w:rsid w:val="003D27C8"/>
    <w:rsid w:val="003D2FFF"/>
    <w:rsid w:val="003D3225"/>
    <w:rsid w:val="003D4016"/>
    <w:rsid w:val="003D43D7"/>
    <w:rsid w:val="003D4902"/>
    <w:rsid w:val="003D5FE9"/>
    <w:rsid w:val="003D6272"/>
    <w:rsid w:val="003D70E9"/>
    <w:rsid w:val="003D70FE"/>
    <w:rsid w:val="003D751F"/>
    <w:rsid w:val="003D7ACD"/>
    <w:rsid w:val="003E00C1"/>
    <w:rsid w:val="003E0252"/>
    <w:rsid w:val="003E1218"/>
    <w:rsid w:val="003E2009"/>
    <w:rsid w:val="003E202D"/>
    <w:rsid w:val="003E22B8"/>
    <w:rsid w:val="003E23CF"/>
    <w:rsid w:val="003E28FA"/>
    <w:rsid w:val="003E296B"/>
    <w:rsid w:val="003E2A1D"/>
    <w:rsid w:val="003E34F7"/>
    <w:rsid w:val="003E4270"/>
    <w:rsid w:val="003E48C5"/>
    <w:rsid w:val="003E4D3E"/>
    <w:rsid w:val="003E6812"/>
    <w:rsid w:val="003E6A9F"/>
    <w:rsid w:val="003E73DF"/>
    <w:rsid w:val="003F0215"/>
    <w:rsid w:val="003F0805"/>
    <w:rsid w:val="003F0909"/>
    <w:rsid w:val="003F1E2C"/>
    <w:rsid w:val="003F225F"/>
    <w:rsid w:val="003F2578"/>
    <w:rsid w:val="003F26DF"/>
    <w:rsid w:val="003F27B3"/>
    <w:rsid w:val="003F31A4"/>
    <w:rsid w:val="003F3491"/>
    <w:rsid w:val="003F524F"/>
    <w:rsid w:val="003F5DAC"/>
    <w:rsid w:val="003F5E0E"/>
    <w:rsid w:val="003F7446"/>
    <w:rsid w:val="0040056F"/>
    <w:rsid w:val="00400678"/>
    <w:rsid w:val="00400804"/>
    <w:rsid w:val="00402F07"/>
    <w:rsid w:val="00403A8B"/>
    <w:rsid w:val="00403C3C"/>
    <w:rsid w:val="004047EF"/>
    <w:rsid w:val="00404F8F"/>
    <w:rsid w:val="00404FFC"/>
    <w:rsid w:val="0040566C"/>
    <w:rsid w:val="00405AD1"/>
    <w:rsid w:val="004069A7"/>
    <w:rsid w:val="00406A92"/>
    <w:rsid w:val="00407966"/>
    <w:rsid w:val="0040796E"/>
    <w:rsid w:val="00407E3A"/>
    <w:rsid w:val="00410341"/>
    <w:rsid w:val="00410412"/>
    <w:rsid w:val="00410C89"/>
    <w:rsid w:val="00410DEA"/>
    <w:rsid w:val="00411B12"/>
    <w:rsid w:val="00411BC5"/>
    <w:rsid w:val="0041290E"/>
    <w:rsid w:val="00414711"/>
    <w:rsid w:val="00415E24"/>
    <w:rsid w:val="00416072"/>
    <w:rsid w:val="0041640E"/>
    <w:rsid w:val="0041655F"/>
    <w:rsid w:val="00416BA9"/>
    <w:rsid w:val="004171F6"/>
    <w:rsid w:val="004178E3"/>
    <w:rsid w:val="00417FF6"/>
    <w:rsid w:val="00420004"/>
    <w:rsid w:val="004208EF"/>
    <w:rsid w:val="004218EF"/>
    <w:rsid w:val="00421D80"/>
    <w:rsid w:val="00422AA4"/>
    <w:rsid w:val="00422F5B"/>
    <w:rsid w:val="00423E64"/>
    <w:rsid w:val="00424092"/>
    <w:rsid w:val="00424924"/>
    <w:rsid w:val="00425347"/>
    <w:rsid w:val="00425362"/>
    <w:rsid w:val="004255EB"/>
    <w:rsid w:val="0042564B"/>
    <w:rsid w:val="00426F4D"/>
    <w:rsid w:val="00430022"/>
    <w:rsid w:val="0043018E"/>
    <w:rsid w:val="004308B8"/>
    <w:rsid w:val="00430ACE"/>
    <w:rsid w:val="00431ADF"/>
    <w:rsid w:val="00432043"/>
    <w:rsid w:val="004324EB"/>
    <w:rsid w:val="00432D9C"/>
    <w:rsid w:val="00433861"/>
    <w:rsid w:val="00433B05"/>
    <w:rsid w:val="004343B8"/>
    <w:rsid w:val="0043457C"/>
    <w:rsid w:val="004348CC"/>
    <w:rsid w:val="00434D42"/>
    <w:rsid w:val="00435048"/>
    <w:rsid w:val="00435548"/>
    <w:rsid w:val="00435BDF"/>
    <w:rsid w:val="004361B9"/>
    <w:rsid w:val="00436311"/>
    <w:rsid w:val="00436B32"/>
    <w:rsid w:val="00441088"/>
    <w:rsid w:val="00441207"/>
    <w:rsid w:val="00441870"/>
    <w:rsid w:val="004421FC"/>
    <w:rsid w:val="004424B4"/>
    <w:rsid w:val="004428B8"/>
    <w:rsid w:val="004447C3"/>
    <w:rsid w:val="0044482A"/>
    <w:rsid w:val="00444976"/>
    <w:rsid w:val="00445240"/>
    <w:rsid w:val="0044548C"/>
    <w:rsid w:val="00445AE8"/>
    <w:rsid w:val="0044642D"/>
    <w:rsid w:val="004473E8"/>
    <w:rsid w:val="00452F8F"/>
    <w:rsid w:val="00453608"/>
    <w:rsid w:val="00453799"/>
    <w:rsid w:val="00453F80"/>
    <w:rsid w:val="00454DA7"/>
    <w:rsid w:val="00454E98"/>
    <w:rsid w:val="004556C6"/>
    <w:rsid w:val="00455716"/>
    <w:rsid w:val="00456104"/>
    <w:rsid w:val="004567E4"/>
    <w:rsid w:val="00456EAD"/>
    <w:rsid w:val="004573BC"/>
    <w:rsid w:val="004573F0"/>
    <w:rsid w:val="0045796F"/>
    <w:rsid w:val="00457ACC"/>
    <w:rsid w:val="00460DAE"/>
    <w:rsid w:val="004612C9"/>
    <w:rsid w:val="00461A52"/>
    <w:rsid w:val="004624FE"/>
    <w:rsid w:val="00463A43"/>
    <w:rsid w:val="00463DCE"/>
    <w:rsid w:val="004644B7"/>
    <w:rsid w:val="00464949"/>
    <w:rsid w:val="004649FB"/>
    <w:rsid w:val="00464C68"/>
    <w:rsid w:val="004652C9"/>
    <w:rsid w:val="004656F9"/>
    <w:rsid w:val="00465AA5"/>
    <w:rsid w:val="0046699B"/>
    <w:rsid w:val="00466B19"/>
    <w:rsid w:val="00466C74"/>
    <w:rsid w:val="004675F4"/>
    <w:rsid w:val="00467EBC"/>
    <w:rsid w:val="004700BA"/>
    <w:rsid w:val="004701A4"/>
    <w:rsid w:val="00470A5F"/>
    <w:rsid w:val="004710F8"/>
    <w:rsid w:val="00472399"/>
    <w:rsid w:val="004725FC"/>
    <w:rsid w:val="004730F1"/>
    <w:rsid w:val="00473798"/>
    <w:rsid w:val="00474239"/>
    <w:rsid w:val="00474DA5"/>
    <w:rsid w:val="0047521D"/>
    <w:rsid w:val="0047593F"/>
    <w:rsid w:val="00475FCB"/>
    <w:rsid w:val="00476032"/>
    <w:rsid w:val="00476038"/>
    <w:rsid w:val="004763F3"/>
    <w:rsid w:val="00476A97"/>
    <w:rsid w:val="004778D0"/>
    <w:rsid w:val="004801CF"/>
    <w:rsid w:val="004808CA"/>
    <w:rsid w:val="004808D1"/>
    <w:rsid w:val="004809F1"/>
    <w:rsid w:val="0048197B"/>
    <w:rsid w:val="0048260D"/>
    <w:rsid w:val="00482F4A"/>
    <w:rsid w:val="004834BB"/>
    <w:rsid w:val="0048351F"/>
    <w:rsid w:val="0048384A"/>
    <w:rsid w:val="00483D97"/>
    <w:rsid w:val="00484EE1"/>
    <w:rsid w:val="00485D7E"/>
    <w:rsid w:val="004868BD"/>
    <w:rsid w:val="00486DFD"/>
    <w:rsid w:val="00487528"/>
    <w:rsid w:val="0048794C"/>
    <w:rsid w:val="004912F2"/>
    <w:rsid w:val="004915DE"/>
    <w:rsid w:val="00491A27"/>
    <w:rsid w:val="004920EE"/>
    <w:rsid w:val="004924BC"/>
    <w:rsid w:val="00492A4E"/>
    <w:rsid w:val="00492C9E"/>
    <w:rsid w:val="004932DE"/>
    <w:rsid w:val="004934C4"/>
    <w:rsid w:val="00493589"/>
    <w:rsid w:val="00493804"/>
    <w:rsid w:val="00493AFB"/>
    <w:rsid w:val="004947DD"/>
    <w:rsid w:val="00494C7F"/>
    <w:rsid w:val="00495909"/>
    <w:rsid w:val="00495BDE"/>
    <w:rsid w:val="00495DD6"/>
    <w:rsid w:val="0049640E"/>
    <w:rsid w:val="00496554"/>
    <w:rsid w:val="00496598"/>
    <w:rsid w:val="00496852"/>
    <w:rsid w:val="00496861"/>
    <w:rsid w:val="00496DE4"/>
    <w:rsid w:val="00497073"/>
    <w:rsid w:val="00497191"/>
    <w:rsid w:val="004973A7"/>
    <w:rsid w:val="0049749F"/>
    <w:rsid w:val="00497649"/>
    <w:rsid w:val="004978D7"/>
    <w:rsid w:val="004978D9"/>
    <w:rsid w:val="00497C1F"/>
    <w:rsid w:val="004A10BA"/>
    <w:rsid w:val="004A18CF"/>
    <w:rsid w:val="004A1EF1"/>
    <w:rsid w:val="004A1F48"/>
    <w:rsid w:val="004A227A"/>
    <w:rsid w:val="004A26B6"/>
    <w:rsid w:val="004A284F"/>
    <w:rsid w:val="004A28DF"/>
    <w:rsid w:val="004A35CA"/>
    <w:rsid w:val="004A37ED"/>
    <w:rsid w:val="004A38B0"/>
    <w:rsid w:val="004A3C77"/>
    <w:rsid w:val="004A5E4A"/>
    <w:rsid w:val="004A6048"/>
    <w:rsid w:val="004A6605"/>
    <w:rsid w:val="004A6C7A"/>
    <w:rsid w:val="004A7B0F"/>
    <w:rsid w:val="004A7BCE"/>
    <w:rsid w:val="004B0840"/>
    <w:rsid w:val="004B0BB1"/>
    <w:rsid w:val="004B150A"/>
    <w:rsid w:val="004B1F36"/>
    <w:rsid w:val="004B23C0"/>
    <w:rsid w:val="004B2A26"/>
    <w:rsid w:val="004B2ED0"/>
    <w:rsid w:val="004B3392"/>
    <w:rsid w:val="004B3C43"/>
    <w:rsid w:val="004B4534"/>
    <w:rsid w:val="004B4FA4"/>
    <w:rsid w:val="004B52E4"/>
    <w:rsid w:val="004B5769"/>
    <w:rsid w:val="004B5B65"/>
    <w:rsid w:val="004B7628"/>
    <w:rsid w:val="004B7E28"/>
    <w:rsid w:val="004C059C"/>
    <w:rsid w:val="004C1592"/>
    <w:rsid w:val="004C1CBE"/>
    <w:rsid w:val="004C2007"/>
    <w:rsid w:val="004C2820"/>
    <w:rsid w:val="004C2834"/>
    <w:rsid w:val="004C334E"/>
    <w:rsid w:val="004C3389"/>
    <w:rsid w:val="004C4C9D"/>
    <w:rsid w:val="004C4FE2"/>
    <w:rsid w:val="004C5471"/>
    <w:rsid w:val="004C566E"/>
    <w:rsid w:val="004C6D0C"/>
    <w:rsid w:val="004C7833"/>
    <w:rsid w:val="004C7FB7"/>
    <w:rsid w:val="004D07A6"/>
    <w:rsid w:val="004D0AF4"/>
    <w:rsid w:val="004D22CD"/>
    <w:rsid w:val="004D272D"/>
    <w:rsid w:val="004D2DF1"/>
    <w:rsid w:val="004D3443"/>
    <w:rsid w:val="004D445B"/>
    <w:rsid w:val="004D45BC"/>
    <w:rsid w:val="004D65E1"/>
    <w:rsid w:val="004D7485"/>
    <w:rsid w:val="004E13F8"/>
    <w:rsid w:val="004E1CCE"/>
    <w:rsid w:val="004E2229"/>
    <w:rsid w:val="004E2E5E"/>
    <w:rsid w:val="004E2EFF"/>
    <w:rsid w:val="004E300E"/>
    <w:rsid w:val="004E32D4"/>
    <w:rsid w:val="004E349E"/>
    <w:rsid w:val="004E3EEF"/>
    <w:rsid w:val="004E3FD9"/>
    <w:rsid w:val="004E488E"/>
    <w:rsid w:val="004E5724"/>
    <w:rsid w:val="004E5736"/>
    <w:rsid w:val="004E62FD"/>
    <w:rsid w:val="004F10FF"/>
    <w:rsid w:val="004F16BF"/>
    <w:rsid w:val="004F1D16"/>
    <w:rsid w:val="004F235D"/>
    <w:rsid w:val="004F2D69"/>
    <w:rsid w:val="004F39E7"/>
    <w:rsid w:val="004F4508"/>
    <w:rsid w:val="004F466E"/>
    <w:rsid w:val="004F46EC"/>
    <w:rsid w:val="004F687E"/>
    <w:rsid w:val="004F6929"/>
    <w:rsid w:val="004F6E5D"/>
    <w:rsid w:val="004F7369"/>
    <w:rsid w:val="004F7EF9"/>
    <w:rsid w:val="005005F4"/>
    <w:rsid w:val="0050080E"/>
    <w:rsid w:val="0050087A"/>
    <w:rsid w:val="005013B6"/>
    <w:rsid w:val="005028DD"/>
    <w:rsid w:val="0050424D"/>
    <w:rsid w:val="00505AC5"/>
    <w:rsid w:val="00506873"/>
    <w:rsid w:val="00507AF2"/>
    <w:rsid w:val="00510A30"/>
    <w:rsid w:val="00510F5F"/>
    <w:rsid w:val="00511D3A"/>
    <w:rsid w:val="00511F46"/>
    <w:rsid w:val="00512DD6"/>
    <w:rsid w:val="005130D7"/>
    <w:rsid w:val="005132E0"/>
    <w:rsid w:val="00513CF2"/>
    <w:rsid w:val="0051484F"/>
    <w:rsid w:val="00514FEB"/>
    <w:rsid w:val="00516317"/>
    <w:rsid w:val="00516B31"/>
    <w:rsid w:val="0051790D"/>
    <w:rsid w:val="00517940"/>
    <w:rsid w:val="00520DC4"/>
    <w:rsid w:val="00521926"/>
    <w:rsid w:val="00521BB5"/>
    <w:rsid w:val="00521D8A"/>
    <w:rsid w:val="00524562"/>
    <w:rsid w:val="00524727"/>
    <w:rsid w:val="00524AFA"/>
    <w:rsid w:val="00525173"/>
    <w:rsid w:val="0052584C"/>
    <w:rsid w:val="00526011"/>
    <w:rsid w:val="00526D90"/>
    <w:rsid w:val="0052706E"/>
    <w:rsid w:val="005300BD"/>
    <w:rsid w:val="0053084A"/>
    <w:rsid w:val="00531EA1"/>
    <w:rsid w:val="00532D51"/>
    <w:rsid w:val="0053455A"/>
    <w:rsid w:val="005357BF"/>
    <w:rsid w:val="00535F83"/>
    <w:rsid w:val="0053641F"/>
    <w:rsid w:val="005412EF"/>
    <w:rsid w:val="005414EA"/>
    <w:rsid w:val="00541A27"/>
    <w:rsid w:val="0054221E"/>
    <w:rsid w:val="00542BFD"/>
    <w:rsid w:val="005430C7"/>
    <w:rsid w:val="005434C3"/>
    <w:rsid w:val="005439EB"/>
    <w:rsid w:val="005442A9"/>
    <w:rsid w:val="0054492F"/>
    <w:rsid w:val="005457B0"/>
    <w:rsid w:val="00545FFD"/>
    <w:rsid w:val="00547B6D"/>
    <w:rsid w:val="00551071"/>
    <w:rsid w:val="00551E15"/>
    <w:rsid w:val="00552619"/>
    <w:rsid w:val="005528FB"/>
    <w:rsid w:val="0055293A"/>
    <w:rsid w:val="00552FBE"/>
    <w:rsid w:val="0055338B"/>
    <w:rsid w:val="005536B3"/>
    <w:rsid w:val="00553C45"/>
    <w:rsid w:val="00553E53"/>
    <w:rsid w:val="00553F25"/>
    <w:rsid w:val="00554E9F"/>
    <w:rsid w:val="00555FA0"/>
    <w:rsid w:val="005601B3"/>
    <w:rsid w:val="0056064C"/>
    <w:rsid w:val="00560989"/>
    <w:rsid w:val="00560CE2"/>
    <w:rsid w:val="00561531"/>
    <w:rsid w:val="00561D5B"/>
    <w:rsid w:val="00563459"/>
    <w:rsid w:val="00563999"/>
    <w:rsid w:val="005639A1"/>
    <w:rsid w:val="005647F6"/>
    <w:rsid w:val="00565217"/>
    <w:rsid w:val="00565D26"/>
    <w:rsid w:val="00565F8D"/>
    <w:rsid w:val="00566909"/>
    <w:rsid w:val="00566D34"/>
    <w:rsid w:val="005673A6"/>
    <w:rsid w:val="00567851"/>
    <w:rsid w:val="00567D65"/>
    <w:rsid w:val="0057018C"/>
    <w:rsid w:val="005703C3"/>
    <w:rsid w:val="00570A4B"/>
    <w:rsid w:val="0057116A"/>
    <w:rsid w:val="0057143C"/>
    <w:rsid w:val="00572605"/>
    <w:rsid w:val="00572E4F"/>
    <w:rsid w:val="00573108"/>
    <w:rsid w:val="00574282"/>
    <w:rsid w:val="00574F30"/>
    <w:rsid w:val="00575AC2"/>
    <w:rsid w:val="00575E2C"/>
    <w:rsid w:val="00576E25"/>
    <w:rsid w:val="005774A3"/>
    <w:rsid w:val="0057756C"/>
    <w:rsid w:val="00577C8E"/>
    <w:rsid w:val="0058013C"/>
    <w:rsid w:val="00580175"/>
    <w:rsid w:val="00580DD8"/>
    <w:rsid w:val="00581F3C"/>
    <w:rsid w:val="005828C3"/>
    <w:rsid w:val="005830AC"/>
    <w:rsid w:val="005836BB"/>
    <w:rsid w:val="0058400C"/>
    <w:rsid w:val="00584055"/>
    <w:rsid w:val="00584401"/>
    <w:rsid w:val="00584AD9"/>
    <w:rsid w:val="00584AFB"/>
    <w:rsid w:val="00585A43"/>
    <w:rsid w:val="00585BC3"/>
    <w:rsid w:val="0058678B"/>
    <w:rsid w:val="00586D82"/>
    <w:rsid w:val="0058714C"/>
    <w:rsid w:val="0059111F"/>
    <w:rsid w:val="005926C2"/>
    <w:rsid w:val="005926D6"/>
    <w:rsid w:val="00594EEA"/>
    <w:rsid w:val="0059534C"/>
    <w:rsid w:val="005957EF"/>
    <w:rsid w:val="00595C0D"/>
    <w:rsid w:val="00596076"/>
    <w:rsid w:val="0059644A"/>
    <w:rsid w:val="005968F8"/>
    <w:rsid w:val="00597935"/>
    <w:rsid w:val="005A009F"/>
    <w:rsid w:val="005A05A9"/>
    <w:rsid w:val="005A0A7A"/>
    <w:rsid w:val="005A0D96"/>
    <w:rsid w:val="005A0F16"/>
    <w:rsid w:val="005A13FE"/>
    <w:rsid w:val="005A1E4B"/>
    <w:rsid w:val="005A2E91"/>
    <w:rsid w:val="005A37EA"/>
    <w:rsid w:val="005A382B"/>
    <w:rsid w:val="005A3B61"/>
    <w:rsid w:val="005A465A"/>
    <w:rsid w:val="005A4D93"/>
    <w:rsid w:val="005A5090"/>
    <w:rsid w:val="005A686A"/>
    <w:rsid w:val="005A76DD"/>
    <w:rsid w:val="005A7B12"/>
    <w:rsid w:val="005B0934"/>
    <w:rsid w:val="005B0ECB"/>
    <w:rsid w:val="005B131A"/>
    <w:rsid w:val="005B178D"/>
    <w:rsid w:val="005B378C"/>
    <w:rsid w:val="005B3B79"/>
    <w:rsid w:val="005B4091"/>
    <w:rsid w:val="005B40DD"/>
    <w:rsid w:val="005B442C"/>
    <w:rsid w:val="005B545D"/>
    <w:rsid w:val="005B5F76"/>
    <w:rsid w:val="005B69C5"/>
    <w:rsid w:val="005B74FD"/>
    <w:rsid w:val="005C0357"/>
    <w:rsid w:val="005C218E"/>
    <w:rsid w:val="005C2946"/>
    <w:rsid w:val="005C3273"/>
    <w:rsid w:val="005C3B0A"/>
    <w:rsid w:val="005C3B99"/>
    <w:rsid w:val="005C54B3"/>
    <w:rsid w:val="005C5783"/>
    <w:rsid w:val="005C5A7E"/>
    <w:rsid w:val="005C6E65"/>
    <w:rsid w:val="005C731A"/>
    <w:rsid w:val="005D036D"/>
    <w:rsid w:val="005D1AAF"/>
    <w:rsid w:val="005D21BE"/>
    <w:rsid w:val="005D28F5"/>
    <w:rsid w:val="005D2DC9"/>
    <w:rsid w:val="005D2E84"/>
    <w:rsid w:val="005D2ED8"/>
    <w:rsid w:val="005D3579"/>
    <w:rsid w:val="005D38DC"/>
    <w:rsid w:val="005D63BA"/>
    <w:rsid w:val="005D66A0"/>
    <w:rsid w:val="005D7500"/>
    <w:rsid w:val="005D7791"/>
    <w:rsid w:val="005D7AC7"/>
    <w:rsid w:val="005E11D4"/>
    <w:rsid w:val="005E2BEC"/>
    <w:rsid w:val="005E302F"/>
    <w:rsid w:val="005E38E8"/>
    <w:rsid w:val="005E3ADC"/>
    <w:rsid w:val="005E42BA"/>
    <w:rsid w:val="005E43A2"/>
    <w:rsid w:val="005E5111"/>
    <w:rsid w:val="005E5265"/>
    <w:rsid w:val="005E544D"/>
    <w:rsid w:val="005E56E7"/>
    <w:rsid w:val="005E6067"/>
    <w:rsid w:val="005E6203"/>
    <w:rsid w:val="005E64D6"/>
    <w:rsid w:val="005E714D"/>
    <w:rsid w:val="005E77A9"/>
    <w:rsid w:val="005E78A8"/>
    <w:rsid w:val="005F0041"/>
    <w:rsid w:val="005F1361"/>
    <w:rsid w:val="005F153D"/>
    <w:rsid w:val="005F1A34"/>
    <w:rsid w:val="005F1ECC"/>
    <w:rsid w:val="005F1FE9"/>
    <w:rsid w:val="005F27A8"/>
    <w:rsid w:val="005F29C3"/>
    <w:rsid w:val="005F3180"/>
    <w:rsid w:val="005F360D"/>
    <w:rsid w:val="005F3B8D"/>
    <w:rsid w:val="005F3C74"/>
    <w:rsid w:val="005F3D52"/>
    <w:rsid w:val="005F402F"/>
    <w:rsid w:val="005F49BF"/>
    <w:rsid w:val="005F4DCE"/>
    <w:rsid w:val="005F6045"/>
    <w:rsid w:val="005F7AFD"/>
    <w:rsid w:val="005F7C33"/>
    <w:rsid w:val="0060041C"/>
    <w:rsid w:val="00600707"/>
    <w:rsid w:val="00600F0B"/>
    <w:rsid w:val="006013A2"/>
    <w:rsid w:val="00602F15"/>
    <w:rsid w:val="006037E9"/>
    <w:rsid w:val="006038CF"/>
    <w:rsid w:val="006038D3"/>
    <w:rsid w:val="00603E9F"/>
    <w:rsid w:val="00604C06"/>
    <w:rsid w:val="00605657"/>
    <w:rsid w:val="006056FD"/>
    <w:rsid w:val="00606109"/>
    <w:rsid w:val="00610720"/>
    <w:rsid w:val="00611220"/>
    <w:rsid w:val="0061200E"/>
    <w:rsid w:val="0061232B"/>
    <w:rsid w:val="006126AF"/>
    <w:rsid w:val="00612AE2"/>
    <w:rsid w:val="00612B4A"/>
    <w:rsid w:val="00612C21"/>
    <w:rsid w:val="0061472E"/>
    <w:rsid w:val="00614869"/>
    <w:rsid w:val="00614894"/>
    <w:rsid w:val="0061490D"/>
    <w:rsid w:val="00614B60"/>
    <w:rsid w:val="00615B05"/>
    <w:rsid w:val="00615D6A"/>
    <w:rsid w:val="00616236"/>
    <w:rsid w:val="00616FC2"/>
    <w:rsid w:val="00617149"/>
    <w:rsid w:val="00617BE4"/>
    <w:rsid w:val="00617FAA"/>
    <w:rsid w:val="00620865"/>
    <w:rsid w:val="006208AF"/>
    <w:rsid w:val="00620CD7"/>
    <w:rsid w:val="0062144F"/>
    <w:rsid w:val="00621B57"/>
    <w:rsid w:val="006225E0"/>
    <w:rsid w:val="0062467E"/>
    <w:rsid w:val="00624750"/>
    <w:rsid w:val="00624792"/>
    <w:rsid w:val="006249FF"/>
    <w:rsid w:val="00624B24"/>
    <w:rsid w:val="00624C0A"/>
    <w:rsid w:val="0062511C"/>
    <w:rsid w:val="00625852"/>
    <w:rsid w:val="006265D4"/>
    <w:rsid w:val="00630167"/>
    <w:rsid w:val="00630345"/>
    <w:rsid w:val="0063062B"/>
    <w:rsid w:val="00632637"/>
    <w:rsid w:val="00633AFE"/>
    <w:rsid w:val="006346A9"/>
    <w:rsid w:val="00634BA1"/>
    <w:rsid w:val="00634C7A"/>
    <w:rsid w:val="00635028"/>
    <w:rsid w:val="00636327"/>
    <w:rsid w:val="0063640E"/>
    <w:rsid w:val="00637D51"/>
    <w:rsid w:val="0064012B"/>
    <w:rsid w:val="006404EF"/>
    <w:rsid w:val="00640878"/>
    <w:rsid w:val="00641B5A"/>
    <w:rsid w:val="0064208B"/>
    <w:rsid w:val="00642146"/>
    <w:rsid w:val="00642535"/>
    <w:rsid w:val="00643596"/>
    <w:rsid w:val="006438BB"/>
    <w:rsid w:val="00644896"/>
    <w:rsid w:val="00644A39"/>
    <w:rsid w:val="00644FE3"/>
    <w:rsid w:val="006451E1"/>
    <w:rsid w:val="0064651D"/>
    <w:rsid w:val="006466DA"/>
    <w:rsid w:val="00646E0A"/>
    <w:rsid w:val="006470C8"/>
    <w:rsid w:val="00647210"/>
    <w:rsid w:val="00647D19"/>
    <w:rsid w:val="0065031E"/>
    <w:rsid w:val="0065048C"/>
    <w:rsid w:val="006509C2"/>
    <w:rsid w:val="00650C63"/>
    <w:rsid w:val="00651EF8"/>
    <w:rsid w:val="00653840"/>
    <w:rsid w:val="006541CC"/>
    <w:rsid w:val="006552D3"/>
    <w:rsid w:val="006567E0"/>
    <w:rsid w:val="00656D0E"/>
    <w:rsid w:val="0065786D"/>
    <w:rsid w:val="00657C48"/>
    <w:rsid w:val="00660395"/>
    <w:rsid w:val="00660426"/>
    <w:rsid w:val="0066161C"/>
    <w:rsid w:val="00661792"/>
    <w:rsid w:val="00661958"/>
    <w:rsid w:val="0066197A"/>
    <w:rsid w:val="00661B90"/>
    <w:rsid w:val="00661BD8"/>
    <w:rsid w:val="0066431B"/>
    <w:rsid w:val="006645D5"/>
    <w:rsid w:val="0066598A"/>
    <w:rsid w:val="00665A11"/>
    <w:rsid w:val="006662AE"/>
    <w:rsid w:val="0066720D"/>
    <w:rsid w:val="00670582"/>
    <w:rsid w:val="00671CBB"/>
    <w:rsid w:val="00672175"/>
    <w:rsid w:val="006723D1"/>
    <w:rsid w:val="006742B0"/>
    <w:rsid w:val="00674741"/>
    <w:rsid w:val="00674933"/>
    <w:rsid w:val="0067590E"/>
    <w:rsid w:val="00676F1D"/>
    <w:rsid w:val="006804A6"/>
    <w:rsid w:val="00680AA5"/>
    <w:rsid w:val="00680DC7"/>
    <w:rsid w:val="0068106D"/>
    <w:rsid w:val="0068117A"/>
    <w:rsid w:val="006812EF"/>
    <w:rsid w:val="0068183E"/>
    <w:rsid w:val="00681B6F"/>
    <w:rsid w:val="0068237C"/>
    <w:rsid w:val="00683B3F"/>
    <w:rsid w:val="00684018"/>
    <w:rsid w:val="00684805"/>
    <w:rsid w:val="00684997"/>
    <w:rsid w:val="006849F0"/>
    <w:rsid w:val="0068526A"/>
    <w:rsid w:val="0068534D"/>
    <w:rsid w:val="00685B1C"/>
    <w:rsid w:val="006869FF"/>
    <w:rsid w:val="00687AC3"/>
    <w:rsid w:val="0069009D"/>
    <w:rsid w:val="00690C03"/>
    <w:rsid w:val="00690F70"/>
    <w:rsid w:val="00692C2C"/>
    <w:rsid w:val="00693F29"/>
    <w:rsid w:val="0069480A"/>
    <w:rsid w:val="00694FF4"/>
    <w:rsid w:val="0069510E"/>
    <w:rsid w:val="006959B6"/>
    <w:rsid w:val="006959CD"/>
    <w:rsid w:val="00696678"/>
    <w:rsid w:val="006973C1"/>
    <w:rsid w:val="00697972"/>
    <w:rsid w:val="00697A8D"/>
    <w:rsid w:val="00697F77"/>
    <w:rsid w:val="006A0395"/>
    <w:rsid w:val="006A0BAA"/>
    <w:rsid w:val="006A0C54"/>
    <w:rsid w:val="006A1FE0"/>
    <w:rsid w:val="006A391D"/>
    <w:rsid w:val="006A4BFF"/>
    <w:rsid w:val="006A50BE"/>
    <w:rsid w:val="006A5655"/>
    <w:rsid w:val="006B277A"/>
    <w:rsid w:val="006B315F"/>
    <w:rsid w:val="006B3AC6"/>
    <w:rsid w:val="006B41E2"/>
    <w:rsid w:val="006B4DC7"/>
    <w:rsid w:val="006B5265"/>
    <w:rsid w:val="006B53C3"/>
    <w:rsid w:val="006B59CD"/>
    <w:rsid w:val="006B5B11"/>
    <w:rsid w:val="006B62DD"/>
    <w:rsid w:val="006B6A84"/>
    <w:rsid w:val="006B6B11"/>
    <w:rsid w:val="006C0337"/>
    <w:rsid w:val="006C0466"/>
    <w:rsid w:val="006C0A36"/>
    <w:rsid w:val="006C0CD2"/>
    <w:rsid w:val="006C0EFC"/>
    <w:rsid w:val="006C10CB"/>
    <w:rsid w:val="006C1182"/>
    <w:rsid w:val="006C1638"/>
    <w:rsid w:val="006C22C6"/>
    <w:rsid w:val="006C25E9"/>
    <w:rsid w:val="006C260B"/>
    <w:rsid w:val="006C2879"/>
    <w:rsid w:val="006C34CE"/>
    <w:rsid w:val="006C3FFF"/>
    <w:rsid w:val="006C4344"/>
    <w:rsid w:val="006C47FE"/>
    <w:rsid w:val="006C480F"/>
    <w:rsid w:val="006C51D6"/>
    <w:rsid w:val="006C6853"/>
    <w:rsid w:val="006C68E4"/>
    <w:rsid w:val="006C6A08"/>
    <w:rsid w:val="006D0CB6"/>
    <w:rsid w:val="006D0E14"/>
    <w:rsid w:val="006D0E7F"/>
    <w:rsid w:val="006D1855"/>
    <w:rsid w:val="006D28D0"/>
    <w:rsid w:val="006D3584"/>
    <w:rsid w:val="006D49CF"/>
    <w:rsid w:val="006D4A24"/>
    <w:rsid w:val="006D5350"/>
    <w:rsid w:val="006D6091"/>
    <w:rsid w:val="006D613B"/>
    <w:rsid w:val="006D6280"/>
    <w:rsid w:val="006D69F6"/>
    <w:rsid w:val="006D6EF6"/>
    <w:rsid w:val="006D79EC"/>
    <w:rsid w:val="006D7FFE"/>
    <w:rsid w:val="006E18C7"/>
    <w:rsid w:val="006E201F"/>
    <w:rsid w:val="006E211C"/>
    <w:rsid w:val="006E294D"/>
    <w:rsid w:val="006E3105"/>
    <w:rsid w:val="006E32D4"/>
    <w:rsid w:val="006E3508"/>
    <w:rsid w:val="006E37EB"/>
    <w:rsid w:val="006E3A95"/>
    <w:rsid w:val="006E4035"/>
    <w:rsid w:val="006E48FF"/>
    <w:rsid w:val="006E4D7F"/>
    <w:rsid w:val="006E56DE"/>
    <w:rsid w:val="006E5BFC"/>
    <w:rsid w:val="006E5F39"/>
    <w:rsid w:val="006E62C2"/>
    <w:rsid w:val="006E65B1"/>
    <w:rsid w:val="006E6A96"/>
    <w:rsid w:val="006E6EB3"/>
    <w:rsid w:val="006F0272"/>
    <w:rsid w:val="006F0835"/>
    <w:rsid w:val="006F1154"/>
    <w:rsid w:val="006F1C59"/>
    <w:rsid w:val="006F1F7E"/>
    <w:rsid w:val="006F24CA"/>
    <w:rsid w:val="006F27E5"/>
    <w:rsid w:val="006F2C04"/>
    <w:rsid w:val="006F2F1F"/>
    <w:rsid w:val="006F3708"/>
    <w:rsid w:val="006F4A2C"/>
    <w:rsid w:val="006F5B8E"/>
    <w:rsid w:val="006F64E9"/>
    <w:rsid w:val="006F687C"/>
    <w:rsid w:val="006F741B"/>
    <w:rsid w:val="006F74EA"/>
    <w:rsid w:val="006F7BCE"/>
    <w:rsid w:val="007005B9"/>
    <w:rsid w:val="00701922"/>
    <w:rsid w:val="00702264"/>
    <w:rsid w:val="00702383"/>
    <w:rsid w:val="00703F63"/>
    <w:rsid w:val="00705856"/>
    <w:rsid w:val="00705A76"/>
    <w:rsid w:val="00706074"/>
    <w:rsid w:val="00706197"/>
    <w:rsid w:val="00706C9A"/>
    <w:rsid w:val="007077AB"/>
    <w:rsid w:val="00707825"/>
    <w:rsid w:val="0071010D"/>
    <w:rsid w:val="00710BA5"/>
    <w:rsid w:val="00710C44"/>
    <w:rsid w:val="00710E1D"/>
    <w:rsid w:val="0071104A"/>
    <w:rsid w:val="007127D4"/>
    <w:rsid w:val="00712C9F"/>
    <w:rsid w:val="007133B4"/>
    <w:rsid w:val="00713685"/>
    <w:rsid w:val="00713E98"/>
    <w:rsid w:val="00713FA8"/>
    <w:rsid w:val="0071425C"/>
    <w:rsid w:val="00717708"/>
    <w:rsid w:val="00720ADC"/>
    <w:rsid w:val="00720CA0"/>
    <w:rsid w:val="00722668"/>
    <w:rsid w:val="0072332F"/>
    <w:rsid w:val="00723564"/>
    <w:rsid w:val="00723900"/>
    <w:rsid w:val="0072464D"/>
    <w:rsid w:val="00724A0C"/>
    <w:rsid w:val="00725E87"/>
    <w:rsid w:val="00727528"/>
    <w:rsid w:val="0073015A"/>
    <w:rsid w:val="007316DB"/>
    <w:rsid w:val="00731D95"/>
    <w:rsid w:val="00732263"/>
    <w:rsid w:val="00732280"/>
    <w:rsid w:val="007334C4"/>
    <w:rsid w:val="00734300"/>
    <w:rsid w:val="00735E6E"/>
    <w:rsid w:val="00736A0C"/>
    <w:rsid w:val="007374C4"/>
    <w:rsid w:val="00737937"/>
    <w:rsid w:val="00737B59"/>
    <w:rsid w:val="00737FC6"/>
    <w:rsid w:val="007400C2"/>
    <w:rsid w:val="0074082F"/>
    <w:rsid w:val="00740A45"/>
    <w:rsid w:val="00740BFF"/>
    <w:rsid w:val="007411D1"/>
    <w:rsid w:val="007426BA"/>
    <w:rsid w:val="0074392B"/>
    <w:rsid w:val="00744832"/>
    <w:rsid w:val="00745DB2"/>
    <w:rsid w:val="00746F48"/>
    <w:rsid w:val="00747260"/>
    <w:rsid w:val="00747DBA"/>
    <w:rsid w:val="00747F72"/>
    <w:rsid w:val="007510F1"/>
    <w:rsid w:val="00751107"/>
    <w:rsid w:val="00752202"/>
    <w:rsid w:val="007527E8"/>
    <w:rsid w:val="00752AE7"/>
    <w:rsid w:val="00753AD7"/>
    <w:rsid w:val="00754385"/>
    <w:rsid w:val="00754D95"/>
    <w:rsid w:val="00756074"/>
    <w:rsid w:val="00756665"/>
    <w:rsid w:val="00756D5F"/>
    <w:rsid w:val="00760428"/>
    <w:rsid w:val="0076092A"/>
    <w:rsid w:val="0076114D"/>
    <w:rsid w:val="0076128D"/>
    <w:rsid w:val="007624ED"/>
    <w:rsid w:val="00762948"/>
    <w:rsid w:val="007634F5"/>
    <w:rsid w:val="0076418A"/>
    <w:rsid w:val="007642B6"/>
    <w:rsid w:val="0076437E"/>
    <w:rsid w:val="0076466D"/>
    <w:rsid w:val="00764C8C"/>
    <w:rsid w:val="00765549"/>
    <w:rsid w:val="00765A3F"/>
    <w:rsid w:val="00765D8A"/>
    <w:rsid w:val="00766039"/>
    <w:rsid w:val="00766223"/>
    <w:rsid w:val="00766464"/>
    <w:rsid w:val="007666AE"/>
    <w:rsid w:val="007700A4"/>
    <w:rsid w:val="007713BF"/>
    <w:rsid w:val="00771694"/>
    <w:rsid w:val="007734BC"/>
    <w:rsid w:val="00774454"/>
    <w:rsid w:val="00774656"/>
    <w:rsid w:val="007771BF"/>
    <w:rsid w:val="00777236"/>
    <w:rsid w:val="00780D11"/>
    <w:rsid w:val="007811F5"/>
    <w:rsid w:val="007826E6"/>
    <w:rsid w:val="00782706"/>
    <w:rsid w:val="00783252"/>
    <w:rsid w:val="00783795"/>
    <w:rsid w:val="00783A20"/>
    <w:rsid w:val="00783E48"/>
    <w:rsid w:val="0078449F"/>
    <w:rsid w:val="00784EBE"/>
    <w:rsid w:val="00785071"/>
    <w:rsid w:val="00785ECA"/>
    <w:rsid w:val="0078648E"/>
    <w:rsid w:val="0078715E"/>
    <w:rsid w:val="007871FE"/>
    <w:rsid w:val="00790CF0"/>
    <w:rsid w:val="00791204"/>
    <w:rsid w:val="00792A42"/>
    <w:rsid w:val="00793482"/>
    <w:rsid w:val="00793D92"/>
    <w:rsid w:val="00794E1B"/>
    <w:rsid w:val="00795AA8"/>
    <w:rsid w:val="0079613A"/>
    <w:rsid w:val="007A051B"/>
    <w:rsid w:val="007A1002"/>
    <w:rsid w:val="007A1D19"/>
    <w:rsid w:val="007A32B8"/>
    <w:rsid w:val="007A3390"/>
    <w:rsid w:val="007A44A6"/>
    <w:rsid w:val="007A5C2C"/>
    <w:rsid w:val="007A5E44"/>
    <w:rsid w:val="007A6203"/>
    <w:rsid w:val="007A6886"/>
    <w:rsid w:val="007A6FD4"/>
    <w:rsid w:val="007B0868"/>
    <w:rsid w:val="007B1185"/>
    <w:rsid w:val="007B160F"/>
    <w:rsid w:val="007B2B3C"/>
    <w:rsid w:val="007B2D4B"/>
    <w:rsid w:val="007B3005"/>
    <w:rsid w:val="007B375F"/>
    <w:rsid w:val="007B3A84"/>
    <w:rsid w:val="007B3C15"/>
    <w:rsid w:val="007B3F85"/>
    <w:rsid w:val="007B4AE7"/>
    <w:rsid w:val="007B6ADE"/>
    <w:rsid w:val="007B6B07"/>
    <w:rsid w:val="007B773E"/>
    <w:rsid w:val="007B79F0"/>
    <w:rsid w:val="007B7A6F"/>
    <w:rsid w:val="007B7BFB"/>
    <w:rsid w:val="007B7E83"/>
    <w:rsid w:val="007C05D9"/>
    <w:rsid w:val="007C0A66"/>
    <w:rsid w:val="007C1737"/>
    <w:rsid w:val="007C174E"/>
    <w:rsid w:val="007C1E9C"/>
    <w:rsid w:val="007C2677"/>
    <w:rsid w:val="007C43EC"/>
    <w:rsid w:val="007C44F3"/>
    <w:rsid w:val="007C4668"/>
    <w:rsid w:val="007C4B1B"/>
    <w:rsid w:val="007C57D7"/>
    <w:rsid w:val="007C7269"/>
    <w:rsid w:val="007C7564"/>
    <w:rsid w:val="007D0CBC"/>
    <w:rsid w:val="007D1FCE"/>
    <w:rsid w:val="007D266D"/>
    <w:rsid w:val="007D4E07"/>
    <w:rsid w:val="007D4E9D"/>
    <w:rsid w:val="007D5305"/>
    <w:rsid w:val="007D5682"/>
    <w:rsid w:val="007D581E"/>
    <w:rsid w:val="007D589C"/>
    <w:rsid w:val="007D6569"/>
    <w:rsid w:val="007D6EE8"/>
    <w:rsid w:val="007D70F9"/>
    <w:rsid w:val="007D71DC"/>
    <w:rsid w:val="007E0A5E"/>
    <w:rsid w:val="007E0A81"/>
    <w:rsid w:val="007E0EDF"/>
    <w:rsid w:val="007E1687"/>
    <w:rsid w:val="007E35AD"/>
    <w:rsid w:val="007E40A6"/>
    <w:rsid w:val="007E424D"/>
    <w:rsid w:val="007E4BC5"/>
    <w:rsid w:val="007E58D2"/>
    <w:rsid w:val="007E5ED7"/>
    <w:rsid w:val="007E6604"/>
    <w:rsid w:val="007E6A2F"/>
    <w:rsid w:val="007E7BA3"/>
    <w:rsid w:val="007F00EB"/>
    <w:rsid w:val="007F065C"/>
    <w:rsid w:val="007F068F"/>
    <w:rsid w:val="007F0711"/>
    <w:rsid w:val="007F075A"/>
    <w:rsid w:val="007F0A45"/>
    <w:rsid w:val="007F21B8"/>
    <w:rsid w:val="007F26A7"/>
    <w:rsid w:val="007F2AEA"/>
    <w:rsid w:val="007F3945"/>
    <w:rsid w:val="007F43AD"/>
    <w:rsid w:val="007F5588"/>
    <w:rsid w:val="007F7623"/>
    <w:rsid w:val="007F763E"/>
    <w:rsid w:val="007F785C"/>
    <w:rsid w:val="00800F61"/>
    <w:rsid w:val="00801145"/>
    <w:rsid w:val="008018A3"/>
    <w:rsid w:val="008027E4"/>
    <w:rsid w:val="0080284F"/>
    <w:rsid w:val="0080299C"/>
    <w:rsid w:val="00803B19"/>
    <w:rsid w:val="00803D96"/>
    <w:rsid w:val="0080419E"/>
    <w:rsid w:val="0080458E"/>
    <w:rsid w:val="008048D6"/>
    <w:rsid w:val="00804ADC"/>
    <w:rsid w:val="00804F45"/>
    <w:rsid w:val="00806934"/>
    <w:rsid w:val="00806A5F"/>
    <w:rsid w:val="00806C9B"/>
    <w:rsid w:val="00806D47"/>
    <w:rsid w:val="00807F54"/>
    <w:rsid w:val="008104DC"/>
    <w:rsid w:val="00810A82"/>
    <w:rsid w:val="008121A2"/>
    <w:rsid w:val="008129D0"/>
    <w:rsid w:val="00812E6A"/>
    <w:rsid w:val="00812F82"/>
    <w:rsid w:val="00813437"/>
    <w:rsid w:val="00813655"/>
    <w:rsid w:val="008140FB"/>
    <w:rsid w:val="0081444F"/>
    <w:rsid w:val="008145FF"/>
    <w:rsid w:val="00814625"/>
    <w:rsid w:val="00814BA7"/>
    <w:rsid w:val="00814E26"/>
    <w:rsid w:val="0081590E"/>
    <w:rsid w:val="0081603F"/>
    <w:rsid w:val="00816A25"/>
    <w:rsid w:val="00820165"/>
    <w:rsid w:val="0082140E"/>
    <w:rsid w:val="00821874"/>
    <w:rsid w:val="00824525"/>
    <w:rsid w:val="00825286"/>
    <w:rsid w:val="008257B1"/>
    <w:rsid w:val="008259D4"/>
    <w:rsid w:val="00825C61"/>
    <w:rsid w:val="00826370"/>
    <w:rsid w:val="00826380"/>
    <w:rsid w:val="008263D2"/>
    <w:rsid w:val="00826E75"/>
    <w:rsid w:val="00827E93"/>
    <w:rsid w:val="0083001B"/>
    <w:rsid w:val="008334E2"/>
    <w:rsid w:val="00833615"/>
    <w:rsid w:val="008336ED"/>
    <w:rsid w:val="008337C3"/>
    <w:rsid w:val="00833D5D"/>
    <w:rsid w:val="0083406B"/>
    <w:rsid w:val="00834A9C"/>
    <w:rsid w:val="00834B7F"/>
    <w:rsid w:val="00835306"/>
    <w:rsid w:val="00835721"/>
    <w:rsid w:val="00836E1C"/>
    <w:rsid w:val="00837D11"/>
    <w:rsid w:val="00837D75"/>
    <w:rsid w:val="008400B1"/>
    <w:rsid w:val="00840670"/>
    <w:rsid w:val="00841345"/>
    <w:rsid w:val="00841F83"/>
    <w:rsid w:val="00842544"/>
    <w:rsid w:val="008434A5"/>
    <w:rsid w:val="008440AC"/>
    <w:rsid w:val="008444C7"/>
    <w:rsid w:val="00844727"/>
    <w:rsid w:val="00844BA6"/>
    <w:rsid w:val="00845484"/>
    <w:rsid w:val="0084731E"/>
    <w:rsid w:val="00847A82"/>
    <w:rsid w:val="008500DA"/>
    <w:rsid w:val="008519B6"/>
    <w:rsid w:val="008522A3"/>
    <w:rsid w:val="00852C89"/>
    <w:rsid w:val="00852F3F"/>
    <w:rsid w:val="00852F62"/>
    <w:rsid w:val="008539EA"/>
    <w:rsid w:val="00853BC6"/>
    <w:rsid w:val="00854214"/>
    <w:rsid w:val="0085649B"/>
    <w:rsid w:val="00856735"/>
    <w:rsid w:val="008569C6"/>
    <w:rsid w:val="00857497"/>
    <w:rsid w:val="008602DF"/>
    <w:rsid w:val="00860B1F"/>
    <w:rsid w:val="008610DD"/>
    <w:rsid w:val="00861B3D"/>
    <w:rsid w:val="00861BC9"/>
    <w:rsid w:val="008624A6"/>
    <w:rsid w:val="00863F8C"/>
    <w:rsid w:val="00864CE4"/>
    <w:rsid w:val="00864FAE"/>
    <w:rsid w:val="00865076"/>
    <w:rsid w:val="00865B81"/>
    <w:rsid w:val="0086606E"/>
    <w:rsid w:val="008660C2"/>
    <w:rsid w:val="00870123"/>
    <w:rsid w:val="00870ADD"/>
    <w:rsid w:val="008729E4"/>
    <w:rsid w:val="0087304F"/>
    <w:rsid w:val="008736BD"/>
    <w:rsid w:val="00873C9B"/>
    <w:rsid w:val="00873F11"/>
    <w:rsid w:val="008741AD"/>
    <w:rsid w:val="00874AFF"/>
    <w:rsid w:val="00876177"/>
    <w:rsid w:val="008761E0"/>
    <w:rsid w:val="008762FD"/>
    <w:rsid w:val="008763FD"/>
    <w:rsid w:val="00876811"/>
    <w:rsid w:val="00877558"/>
    <w:rsid w:val="00880B0C"/>
    <w:rsid w:val="00882844"/>
    <w:rsid w:val="00882966"/>
    <w:rsid w:val="00882D6C"/>
    <w:rsid w:val="0088301D"/>
    <w:rsid w:val="008832C4"/>
    <w:rsid w:val="00884B6F"/>
    <w:rsid w:val="008857DF"/>
    <w:rsid w:val="00885B41"/>
    <w:rsid w:val="008867C5"/>
    <w:rsid w:val="00886BFD"/>
    <w:rsid w:val="00886FFE"/>
    <w:rsid w:val="0088768A"/>
    <w:rsid w:val="00887A40"/>
    <w:rsid w:val="00890858"/>
    <w:rsid w:val="008909A4"/>
    <w:rsid w:val="008911F9"/>
    <w:rsid w:val="0089180D"/>
    <w:rsid w:val="00891907"/>
    <w:rsid w:val="00891ADF"/>
    <w:rsid w:val="00891B5D"/>
    <w:rsid w:val="00891FC7"/>
    <w:rsid w:val="0089231F"/>
    <w:rsid w:val="00892B4B"/>
    <w:rsid w:val="008937EA"/>
    <w:rsid w:val="00894F71"/>
    <w:rsid w:val="008952D1"/>
    <w:rsid w:val="00896164"/>
    <w:rsid w:val="008966F9"/>
    <w:rsid w:val="0089791B"/>
    <w:rsid w:val="00897924"/>
    <w:rsid w:val="008A0C74"/>
    <w:rsid w:val="008A101E"/>
    <w:rsid w:val="008A1365"/>
    <w:rsid w:val="008A35D8"/>
    <w:rsid w:val="008A55E2"/>
    <w:rsid w:val="008A582B"/>
    <w:rsid w:val="008A58CD"/>
    <w:rsid w:val="008A5928"/>
    <w:rsid w:val="008A5E88"/>
    <w:rsid w:val="008A7528"/>
    <w:rsid w:val="008B0660"/>
    <w:rsid w:val="008B0D29"/>
    <w:rsid w:val="008B20C7"/>
    <w:rsid w:val="008B325B"/>
    <w:rsid w:val="008B32B8"/>
    <w:rsid w:val="008B3B27"/>
    <w:rsid w:val="008B5963"/>
    <w:rsid w:val="008B5CAC"/>
    <w:rsid w:val="008B7890"/>
    <w:rsid w:val="008B78BF"/>
    <w:rsid w:val="008C03E2"/>
    <w:rsid w:val="008C4888"/>
    <w:rsid w:val="008C55D6"/>
    <w:rsid w:val="008C5927"/>
    <w:rsid w:val="008C5C31"/>
    <w:rsid w:val="008C62B4"/>
    <w:rsid w:val="008C6F3A"/>
    <w:rsid w:val="008C7165"/>
    <w:rsid w:val="008C76E2"/>
    <w:rsid w:val="008D0640"/>
    <w:rsid w:val="008D0C69"/>
    <w:rsid w:val="008D1BEB"/>
    <w:rsid w:val="008D1C3A"/>
    <w:rsid w:val="008D1F2D"/>
    <w:rsid w:val="008D27C5"/>
    <w:rsid w:val="008D4047"/>
    <w:rsid w:val="008D445E"/>
    <w:rsid w:val="008D4675"/>
    <w:rsid w:val="008D4EB9"/>
    <w:rsid w:val="008D5A83"/>
    <w:rsid w:val="008D5C80"/>
    <w:rsid w:val="008D651A"/>
    <w:rsid w:val="008D661F"/>
    <w:rsid w:val="008D70E6"/>
    <w:rsid w:val="008D72B7"/>
    <w:rsid w:val="008E019B"/>
    <w:rsid w:val="008E0E7F"/>
    <w:rsid w:val="008E1959"/>
    <w:rsid w:val="008E196E"/>
    <w:rsid w:val="008E1C17"/>
    <w:rsid w:val="008E3277"/>
    <w:rsid w:val="008E4326"/>
    <w:rsid w:val="008E4F45"/>
    <w:rsid w:val="008E653B"/>
    <w:rsid w:val="008E7324"/>
    <w:rsid w:val="008E7701"/>
    <w:rsid w:val="008E7A0F"/>
    <w:rsid w:val="008E7D89"/>
    <w:rsid w:val="008F018C"/>
    <w:rsid w:val="008F0476"/>
    <w:rsid w:val="008F073D"/>
    <w:rsid w:val="008F0F80"/>
    <w:rsid w:val="008F0FC6"/>
    <w:rsid w:val="008F10B7"/>
    <w:rsid w:val="008F14EA"/>
    <w:rsid w:val="008F21B7"/>
    <w:rsid w:val="008F2563"/>
    <w:rsid w:val="008F3D36"/>
    <w:rsid w:val="008F403A"/>
    <w:rsid w:val="008F573F"/>
    <w:rsid w:val="008F5F4B"/>
    <w:rsid w:val="008F61F4"/>
    <w:rsid w:val="008F7ACB"/>
    <w:rsid w:val="008F7EA6"/>
    <w:rsid w:val="008F7F4C"/>
    <w:rsid w:val="00900339"/>
    <w:rsid w:val="0090054A"/>
    <w:rsid w:val="00900592"/>
    <w:rsid w:val="0090099C"/>
    <w:rsid w:val="00900FFD"/>
    <w:rsid w:val="0090166C"/>
    <w:rsid w:val="009017C1"/>
    <w:rsid w:val="009018AB"/>
    <w:rsid w:val="00901D46"/>
    <w:rsid w:val="00902C80"/>
    <w:rsid w:val="00903448"/>
    <w:rsid w:val="0090389A"/>
    <w:rsid w:val="0090392D"/>
    <w:rsid w:val="009041A3"/>
    <w:rsid w:val="0090492B"/>
    <w:rsid w:val="00904A9F"/>
    <w:rsid w:val="00904E88"/>
    <w:rsid w:val="00905463"/>
    <w:rsid w:val="009058A7"/>
    <w:rsid w:val="00905964"/>
    <w:rsid w:val="00905D8E"/>
    <w:rsid w:val="00905DB7"/>
    <w:rsid w:val="00905F48"/>
    <w:rsid w:val="00905F82"/>
    <w:rsid w:val="009075C6"/>
    <w:rsid w:val="00910CD0"/>
    <w:rsid w:val="00910D7F"/>
    <w:rsid w:val="00910EBD"/>
    <w:rsid w:val="00911038"/>
    <w:rsid w:val="00911BBD"/>
    <w:rsid w:val="00912955"/>
    <w:rsid w:val="00912B0B"/>
    <w:rsid w:val="00912DED"/>
    <w:rsid w:val="00913499"/>
    <w:rsid w:val="009147F0"/>
    <w:rsid w:val="00914D09"/>
    <w:rsid w:val="00914FA9"/>
    <w:rsid w:val="0091549D"/>
    <w:rsid w:val="00915846"/>
    <w:rsid w:val="00915BCF"/>
    <w:rsid w:val="009160DC"/>
    <w:rsid w:val="00916810"/>
    <w:rsid w:val="009168C6"/>
    <w:rsid w:val="009203FE"/>
    <w:rsid w:val="009225AF"/>
    <w:rsid w:val="00923022"/>
    <w:rsid w:val="00923454"/>
    <w:rsid w:val="00924769"/>
    <w:rsid w:val="00925276"/>
    <w:rsid w:val="00925A2B"/>
    <w:rsid w:val="00925CC3"/>
    <w:rsid w:val="00926C84"/>
    <w:rsid w:val="00926DE7"/>
    <w:rsid w:val="0092729F"/>
    <w:rsid w:val="009276CA"/>
    <w:rsid w:val="00927D4D"/>
    <w:rsid w:val="009303E3"/>
    <w:rsid w:val="0093066D"/>
    <w:rsid w:val="009313FF"/>
    <w:rsid w:val="00931582"/>
    <w:rsid w:val="00932DF5"/>
    <w:rsid w:val="009338AF"/>
    <w:rsid w:val="00933F4D"/>
    <w:rsid w:val="009350D6"/>
    <w:rsid w:val="009353DE"/>
    <w:rsid w:val="00935917"/>
    <w:rsid w:val="00937CFC"/>
    <w:rsid w:val="00937D09"/>
    <w:rsid w:val="009401D7"/>
    <w:rsid w:val="009402C8"/>
    <w:rsid w:val="009411D8"/>
    <w:rsid w:val="00941231"/>
    <w:rsid w:val="00941A88"/>
    <w:rsid w:val="00941EA9"/>
    <w:rsid w:val="00942653"/>
    <w:rsid w:val="00943A87"/>
    <w:rsid w:val="00943D39"/>
    <w:rsid w:val="009443D4"/>
    <w:rsid w:val="0094549D"/>
    <w:rsid w:val="00945A70"/>
    <w:rsid w:val="00947417"/>
    <w:rsid w:val="0094767B"/>
    <w:rsid w:val="00947C8A"/>
    <w:rsid w:val="00951020"/>
    <w:rsid w:val="009512B6"/>
    <w:rsid w:val="00951816"/>
    <w:rsid w:val="00952B64"/>
    <w:rsid w:val="00953120"/>
    <w:rsid w:val="0095357D"/>
    <w:rsid w:val="00953CB2"/>
    <w:rsid w:val="00953FA9"/>
    <w:rsid w:val="00954C55"/>
    <w:rsid w:val="00955495"/>
    <w:rsid w:val="00955DF9"/>
    <w:rsid w:val="0095674C"/>
    <w:rsid w:val="00957E42"/>
    <w:rsid w:val="00957E68"/>
    <w:rsid w:val="00957EC7"/>
    <w:rsid w:val="00957F2D"/>
    <w:rsid w:val="00960092"/>
    <w:rsid w:val="009603B1"/>
    <w:rsid w:val="00960A46"/>
    <w:rsid w:val="0096155E"/>
    <w:rsid w:val="0096191B"/>
    <w:rsid w:val="00961E0A"/>
    <w:rsid w:val="00962035"/>
    <w:rsid w:val="009627D9"/>
    <w:rsid w:val="00964749"/>
    <w:rsid w:val="00964E21"/>
    <w:rsid w:val="0096573F"/>
    <w:rsid w:val="00965B7B"/>
    <w:rsid w:val="00965E47"/>
    <w:rsid w:val="0096679B"/>
    <w:rsid w:val="00966CB9"/>
    <w:rsid w:val="00967D9F"/>
    <w:rsid w:val="00967FEB"/>
    <w:rsid w:val="0097035E"/>
    <w:rsid w:val="00970534"/>
    <w:rsid w:val="00971D33"/>
    <w:rsid w:val="0097244C"/>
    <w:rsid w:val="00972724"/>
    <w:rsid w:val="00972CE7"/>
    <w:rsid w:val="009732E0"/>
    <w:rsid w:val="00973EB6"/>
    <w:rsid w:val="00974166"/>
    <w:rsid w:val="00974664"/>
    <w:rsid w:val="00975973"/>
    <w:rsid w:val="00975A7D"/>
    <w:rsid w:val="00975AB6"/>
    <w:rsid w:val="00975AFC"/>
    <w:rsid w:val="00975C9C"/>
    <w:rsid w:val="0097625F"/>
    <w:rsid w:val="00976863"/>
    <w:rsid w:val="009777FA"/>
    <w:rsid w:val="009800D8"/>
    <w:rsid w:val="009800F5"/>
    <w:rsid w:val="00980587"/>
    <w:rsid w:val="0098066E"/>
    <w:rsid w:val="009815E7"/>
    <w:rsid w:val="00981B3C"/>
    <w:rsid w:val="00982196"/>
    <w:rsid w:val="009822DC"/>
    <w:rsid w:val="00982B9C"/>
    <w:rsid w:val="00982D19"/>
    <w:rsid w:val="00982DEF"/>
    <w:rsid w:val="00983281"/>
    <w:rsid w:val="00984655"/>
    <w:rsid w:val="00984725"/>
    <w:rsid w:val="00984C71"/>
    <w:rsid w:val="009856FF"/>
    <w:rsid w:val="00986390"/>
    <w:rsid w:val="00987904"/>
    <w:rsid w:val="0099217F"/>
    <w:rsid w:val="00992257"/>
    <w:rsid w:val="009927B8"/>
    <w:rsid w:val="0099294E"/>
    <w:rsid w:val="00992A88"/>
    <w:rsid w:val="00993C0C"/>
    <w:rsid w:val="009957C3"/>
    <w:rsid w:val="009959ED"/>
    <w:rsid w:val="00995A2A"/>
    <w:rsid w:val="00995B1A"/>
    <w:rsid w:val="00996563"/>
    <w:rsid w:val="00996D65"/>
    <w:rsid w:val="009974AD"/>
    <w:rsid w:val="00997762"/>
    <w:rsid w:val="00997F47"/>
    <w:rsid w:val="009A0223"/>
    <w:rsid w:val="009A137D"/>
    <w:rsid w:val="009A1A42"/>
    <w:rsid w:val="009A2180"/>
    <w:rsid w:val="009A228C"/>
    <w:rsid w:val="009A2A12"/>
    <w:rsid w:val="009A3852"/>
    <w:rsid w:val="009A428E"/>
    <w:rsid w:val="009A451F"/>
    <w:rsid w:val="009A5204"/>
    <w:rsid w:val="009A5338"/>
    <w:rsid w:val="009A6D68"/>
    <w:rsid w:val="009A761A"/>
    <w:rsid w:val="009A7DF9"/>
    <w:rsid w:val="009B17ED"/>
    <w:rsid w:val="009B31EF"/>
    <w:rsid w:val="009B33B6"/>
    <w:rsid w:val="009B3411"/>
    <w:rsid w:val="009B4570"/>
    <w:rsid w:val="009B496E"/>
    <w:rsid w:val="009B526A"/>
    <w:rsid w:val="009B5644"/>
    <w:rsid w:val="009B6319"/>
    <w:rsid w:val="009B6AED"/>
    <w:rsid w:val="009B707D"/>
    <w:rsid w:val="009C2BAC"/>
    <w:rsid w:val="009C369D"/>
    <w:rsid w:val="009C374E"/>
    <w:rsid w:val="009C3D79"/>
    <w:rsid w:val="009C4A62"/>
    <w:rsid w:val="009C4F79"/>
    <w:rsid w:val="009C5243"/>
    <w:rsid w:val="009C5914"/>
    <w:rsid w:val="009C597C"/>
    <w:rsid w:val="009C6291"/>
    <w:rsid w:val="009C7DF1"/>
    <w:rsid w:val="009D0B03"/>
    <w:rsid w:val="009D0C07"/>
    <w:rsid w:val="009D0C22"/>
    <w:rsid w:val="009D1A65"/>
    <w:rsid w:val="009D1E9C"/>
    <w:rsid w:val="009D23D2"/>
    <w:rsid w:val="009D24ED"/>
    <w:rsid w:val="009D26EF"/>
    <w:rsid w:val="009D2C67"/>
    <w:rsid w:val="009D419A"/>
    <w:rsid w:val="009D56FF"/>
    <w:rsid w:val="009D58BC"/>
    <w:rsid w:val="009D5F13"/>
    <w:rsid w:val="009D63FF"/>
    <w:rsid w:val="009D6960"/>
    <w:rsid w:val="009D7177"/>
    <w:rsid w:val="009D7F67"/>
    <w:rsid w:val="009E10E6"/>
    <w:rsid w:val="009E125E"/>
    <w:rsid w:val="009E1D82"/>
    <w:rsid w:val="009E1E6D"/>
    <w:rsid w:val="009E33D4"/>
    <w:rsid w:val="009E3534"/>
    <w:rsid w:val="009E440F"/>
    <w:rsid w:val="009E44FA"/>
    <w:rsid w:val="009E478E"/>
    <w:rsid w:val="009E51C2"/>
    <w:rsid w:val="009E551D"/>
    <w:rsid w:val="009E5881"/>
    <w:rsid w:val="009E5B36"/>
    <w:rsid w:val="009E5FF1"/>
    <w:rsid w:val="009E672D"/>
    <w:rsid w:val="009E701C"/>
    <w:rsid w:val="009F1FD2"/>
    <w:rsid w:val="009F343F"/>
    <w:rsid w:val="009F3591"/>
    <w:rsid w:val="009F37AC"/>
    <w:rsid w:val="009F3C0B"/>
    <w:rsid w:val="009F3C85"/>
    <w:rsid w:val="009F3D21"/>
    <w:rsid w:val="009F3E08"/>
    <w:rsid w:val="009F5E97"/>
    <w:rsid w:val="009F6104"/>
    <w:rsid w:val="009F66C4"/>
    <w:rsid w:val="009F678E"/>
    <w:rsid w:val="009F6EE1"/>
    <w:rsid w:val="009F7459"/>
    <w:rsid w:val="00A01E88"/>
    <w:rsid w:val="00A028C7"/>
    <w:rsid w:val="00A03DD9"/>
    <w:rsid w:val="00A03ECC"/>
    <w:rsid w:val="00A06ED6"/>
    <w:rsid w:val="00A075AD"/>
    <w:rsid w:val="00A10880"/>
    <w:rsid w:val="00A115D1"/>
    <w:rsid w:val="00A122F8"/>
    <w:rsid w:val="00A12C1F"/>
    <w:rsid w:val="00A1356C"/>
    <w:rsid w:val="00A1580A"/>
    <w:rsid w:val="00A15C91"/>
    <w:rsid w:val="00A15F4B"/>
    <w:rsid w:val="00A17187"/>
    <w:rsid w:val="00A1730B"/>
    <w:rsid w:val="00A1777B"/>
    <w:rsid w:val="00A17CE1"/>
    <w:rsid w:val="00A17D03"/>
    <w:rsid w:val="00A2063F"/>
    <w:rsid w:val="00A20ADA"/>
    <w:rsid w:val="00A20E66"/>
    <w:rsid w:val="00A234E7"/>
    <w:rsid w:val="00A23E33"/>
    <w:rsid w:val="00A244F6"/>
    <w:rsid w:val="00A245A6"/>
    <w:rsid w:val="00A25170"/>
    <w:rsid w:val="00A25F50"/>
    <w:rsid w:val="00A26C1B"/>
    <w:rsid w:val="00A26D35"/>
    <w:rsid w:val="00A27742"/>
    <w:rsid w:val="00A30049"/>
    <w:rsid w:val="00A301F8"/>
    <w:rsid w:val="00A307FA"/>
    <w:rsid w:val="00A323BE"/>
    <w:rsid w:val="00A32770"/>
    <w:rsid w:val="00A32D52"/>
    <w:rsid w:val="00A32F21"/>
    <w:rsid w:val="00A33913"/>
    <w:rsid w:val="00A34801"/>
    <w:rsid w:val="00A34F52"/>
    <w:rsid w:val="00A35FE0"/>
    <w:rsid w:val="00A368B4"/>
    <w:rsid w:val="00A36A52"/>
    <w:rsid w:val="00A36C57"/>
    <w:rsid w:val="00A36CDB"/>
    <w:rsid w:val="00A376A8"/>
    <w:rsid w:val="00A379EB"/>
    <w:rsid w:val="00A37D5E"/>
    <w:rsid w:val="00A37DCA"/>
    <w:rsid w:val="00A40DD2"/>
    <w:rsid w:val="00A41192"/>
    <w:rsid w:val="00A4320A"/>
    <w:rsid w:val="00A447AC"/>
    <w:rsid w:val="00A44979"/>
    <w:rsid w:val="00A44A71"/>
    <w:rsid w:val="00A454E8"/>
    <w:rsid w:val="00A45D85"/>
    <w:rsid w:val="00A4648A"/>
    <w:rsid w:val="00A467C0"/>
    <w:rsid w:val="00A51467"/>
    <w:rsid w:val="00A51C6B"/>
    <w:rsid w:val="00A51D37"/>
    <w:rsid w:val="00A52949"/>
    <w:rsid w:val="00A5318A"/>
    <w:rsid w:val="00A552EF"/>
    <w:rsid w:val="00A55E42"/>
    <w:rsid w:val="00A5644A"/>
    <w:rsid w:val="00A56AEF"/>
    <w:rsid w:val="00A56E22"/>
    <w:rsid w:val="00A572FE"/>
    <w:rsid w:val="00A57740"/>
    <w:rsid w:val="00A57A67"/>
    <w:rsid w:val="00A57B58"/>
    <w:rsid w:val="00A57C99"/>
    <w:rsid w:val="00A57FC4"/>
    <w:rsid w:val="00A60966"/>
    <w:rsid w:val="00A6116C"/>
    <w:rsid w:val="00A61FB0"/>
    <w:rsid w:val="00A6242E"/>
    <w:rsid w:val="00A62C2E"/>
    <w:rsid w:val="00A6387F"/>
    <w:rsid w:val="00A64375"/>
    <w:rsid w:val="00A64514"/>
    <w:rsid w:val="00A64EEB"/>
    <w:rsid w:val="00A64F10"/>
    <w:rsid w:val="00A65E86"/>
    <w:rsid w:val="00A66AEB"/>
    <w:rsid w:val="00A67230"/>
    <w:rsid w:val="00A67D1C"/>
    <w:rsid w:val="00A70724"/>
    <w:rsid w:val="00A7098E"/>
    <w:rsid w:val="00A72A2C"/>
    <w:rsid w:val="00A72BEC"/>
    <w:rsid w:val="00A72DD0"/>
    <w:rsid w:val="00A72F42"/>
    <w:rsid w:val="00A73191"/>
    <w:rsid w:val="00A7380C"/>
    <w:rsid w:val="00A73C7F"/>
    <w:rsid w:val="00A75304"/>
    <w:rsid w:val="00A75808"/>
    <w:rsid w:val="00A75BFE"/>
    <w:rsid w:val="00A7779D"/>
    <w:rsid w:val="00A778C7"/>
    <w:rsid w:val="00A778D8"/>
    <w:rsid w:val="00A8297A"/>
    <w:rsid w:val="00A82AB0"/>
    <w:rsid w:val="00A837A1"/>
    <w:rsid w:val="00A83871"/>
    <w:rsid w:val="00A84131"/>
    <w:rsid w:val="00A84E1B"/>
    <w:rsid w:val="00A853E0"/>
    <w:rsid w:val="00A85F1B"/>
    <w:rsid w:val="00A86BA4"/>
    <w:rsid w:val="00A877AC"/>
    <w:rsid w:val="00A9016B"/>
    <w:rsid w:val="00A9028E"/>
    <w:rsid w:val="00A917D9"/>
    <w:rsid w:val="00A929F0"/>
    <w:rsid w:val="00A930B5"/>
    <w:rsid w:val="00A930CF"/>
    <w:rsid w:val="00A93326"/>
    <w:rsid w:val="00A93F97"/>
    <w:rsid w:val="00A940D2"/>
    <w:rsid w:val="00A95472"/>
    <w:rsid w:val="00A95714"/>
    <w:rsid w:val="00A95D11"/>
    <w:rsid w:val="00A965E5"/>
    <w:rsid w:val="00A971B3"/>
    <w:rsid w:val="00A9722E"/>
    <w:rsid w:val="00A97310"/>
    <w:rsid w:val="00AA1C61"/>
    <w:rsid w:val="00AA1E2B"/>
    <w:rsid w:val="00AA3E67"/>
    <w:rsid w:val="00AA4AA5"/>
    <w:rsid w:val="00AA5663"/>
    <w:rsid w:val="00AA58DC"/>
    <w:rsid w:val="00AA5BBF"/>
    <w:rsid w:val="00AA6885"/>
    <w:rsid w:val="00AA6A33"/>
    <w:rsid w:val="00AA7DFF"/>
    <w:rsid w:val="00AB04AA"/>
    <w:rsid w:val="00AB0FBA"/>
    <w:rsid w:val="00AB3496"/>
    <w:rsid w:val="00AB3630"/>
    <w:rsid w:val="00AB38E8"/>
    <w:rsid w:val="00AB4737"/>
    <w:rsid w:val="00AB474E"/>
    <w:rsid w:val="00AB5031"/>
    <w:rsid w:val="00AB5EC0"/>
    <w:rsid w:val="00AB64C7"/>
    <w:rsid w:val="00AB690B"/>
    <w:rsid w:val="00AB7827"/>
    <w:rsid w:val="00AC03F9"/>
    <w:rsid w:val="00AC0716"/>
    <w:rsid w:val="00AC1175"/>
    <w:rsid w:val="00AC130C"/>
    <w:rsid w:val="00AC1813"/>
    <w:rsid w:val="00AC25D0"/>
    <w:rsid w:val="00AC32C1"/>
    <w:rsid w:val="00AC352E"/>
    <w:rsid w:val="00AC3855"/>
    <w:rsid w:val="00AC3920"/>
    <w:rsid w:val="00AC3A2E"/>
    <w:rsid w:val="00AC4A8E"/>
    <w:rsid w:val="00AC4AF2"/>
    <w:rsid w:val="00AC5147"/>
    <w:rsid w:val="00AC5624"/>
    <w:rsid w:val="00AC762E"/>
    <w:rsid w:val="00AC7700"/>
    <w:rsid w:val="00AC7CEB"/>
    <w:rsid w:val="00AD0043"/>
    <w:rsid w:val="00AD033C"/>
    <w:rsid w:val="00AD0EAF"/>
    <w:rsid w:val="00AD18F1"/>
    <w:rsid w:val="00AD1B87"/>
    <w:rsid w:val="00AD21E4"/>
    <w:rsid w:val="00AD25C0"/>
    <w:rsid w:val="00AD26EA"/>
    <w:rsid w:val="00AD334E"/>
    <w:rsid w:val="00AD365F"/>
    <w:rsid w:val="00AD3EB0"/>
    <w:rsid w:val="00AD43AD"/>
    <w:rsid w:val="00AD5FE3"/>
    <w:rsid w:val="00AD69BF"/>
    <w:rsid w:val="00AD6D56"/>
    <w:rsid w:val="00AD7DF3"/>
    <w:rsid w:val="00AE22A6"/>
    <w:rsid w:val="00AE285D"/>
    <w:rsid w:val="00AE2963"/>
    <w:rsid w:val="00AE2B41"/>
    <w:rsid w:val="00AE2C2E"/>
    <w:rsid w:val="00AE39D2"/>
    <w:rsid w:val="00AE3DA8"/>
    <w:rsid w:val="00AE4576"/>
    <w:rsid w:val="00AE538B"/>
    <w:rsid w:val="00AE55E8"/>
    <w:rsid w:val="00AE592D"/>
    <w:rsid w:val="00AE5A98"/>
    <w:rsid w:val="00AE5D5D"/>
    <w:rsid w:val="00AE6594"/>
    <w:rsid w:val="00AE6AB4"/>
    <w:rsid w:val="00AE6AE2"/>
    <w:rsid w:val="00AE7BC8"/>
    <w:rsid w:val="00AF0395"/>
    <w:rsid w:val="00AF0AF6"/>
    <w:rsid w:val="00AF16F6"/>
    <w:rsid w:val="00AF2619"/>
    <w:rsid w:val="00AF2949"/>
    <w:rsid w:val="00AF566E"/>
    <w:rsid w:val="00AF5C97"/>
    <w:rsid w:val="00AF5E68"/>
    <w:rsid w:val="00AF60E6"/>
    <w:rsid w:val="00AF62B6"/>
    <w:rsid w:val="00AF67EA"/>
    <w:rsid w:val="00AF693E"/>
    <w:rsid w:val="00AF705F"/>
    <w:rsid w:val="00AF7826"/>
    <w:rsid w:val="00B0015D"/>
    <w:rsid w:val="00B00250"/>
    <w:rsid w:val="00B00F5B"/>
    <w:rsid w:val="00B0180D"/>
    <w:rsid w:val="00B01946"/>
    <w:rsid w:val="00B0311C"/>
    <w:rsid w:val="00B036C3"/>
    <w:rsid w:val="00B045C9"/>
    <w:rsid w:val="00B0495A"/>
    <w:rsid w:val="00B04E17"/>
    <w:rsid w:val="00B04F0E"/>
    <w:rsid w:val="00B05D1A"/>
    <w:rsid w:val="00B05F38"/>
    <w:rsid w:val="00B069B9"/>
    <w:rsid w:val="00B06ED7"/>
    <w:rsid w:val="00B0735F"/>
    <w:rsid w:val="00B07D4F"/>
    <w:rsid w:val="00B109EE"/>
    <w:rsid w:val="00B10E48"/>
    <w:rsid w:val="00B11779"/>
    <w:rsid w:val="00B11D87"/>
    <w:rsid w:val="00B11E59"/>
    <w:rsid w:val="00B12803"/>
    <w:rsid w:val="00B12DB2"/>
    <w:rsid w:val="00B13464"/>
    <w:rsid w:val="00B14BAB"/>
    <w:rsid w:val="00B14D19"/>
    <w:rsid w:val="00B14E32"/>
    <w:rsid w:val="00B15B46"/>
    <w:rsid w:val="00B16AA1"/>
    <w:rsid w:val="00B16F02"/>
    <w:rsid w:val="00B173A2"/>
    <w:rsid w:val="00B204DB"/>
    <w:rsid w:val="00B2061D"/>
    <w:rsid w:val="00B20AE1"/>
    <w:rsid w:val="00B20FF5"/>
    <w:rsid w:val="00B214EC"/>
    <w:rsid w:val="00B2251A"/>
    <w:rsid w:val="00B22AA6"/>
    <w:rsid w:val="00B23402"/>
    <w:rsid w:val="00B25131"/>
    <w:rsid w:val="00B256DC"/>
    <w:rsid w:val="00B2624E"/>
    <w:rsid w:val="00B26BC9"/>
    <w:rsid w:val="00B27187"/>
    <w:rsid w:val="00B307DD"/>
    <w:rsid w:val="00B31602"/>
    <w:rsid w:val="00B31C4A"/>
    <w:rsid w:val="00B321AB"/>
    <w:rsid w:val="00B33D3B"/>
    <w:rsid w:val="00B34416"/>
    <w:rsid w:val="00B34E53"/>
    <w:rsid w:val="00B356A2"/>
    <w:rsid w:val="00B3591B"/>
    <w:rsid w:val="00B36CEB"/>
    <w:rsid w:val="00B36F25"/>
    <w:rsid w:val="00B3715C"/>
    <w:rsid w:val="00B37696"/>
    <w:rsid w:val="00B3777B"/>
    <w:rsid w:val="00B37AEB"/>
    <w:rsid w:val="00B40791"/>
    <w:rsid w:val="00B41545"/>
    <w:rsid w:val="00B42056"/>
    <w:rsid w:val="00B42941"/>
    <w:rsid w:val="00B4294B"/>
    <w:rsid w:val="00B42CD2"/>
    <w:rsid w:val="00B43410"/>
    <w:rsid w:val="00B45FB4"/>
    <w:rsid w:val="00B46D96"/>
    <w:rsid w:val="00B4724F"/>
    <w:rsid w:val="00B478FC"/>
    <w:rsid w:val="00B5009D"/>
    <w:rsid w:val="00B5028C"/>
    <w:rsid w:val="00B50D08"/>
    <w:rsid w:val="00B510FC"/>
    <w:rsid w:val="00B51C7C"/>
    <w:rsid w:val="00B5231A"/>
    <w:rsid w:val="00B527B2"/>
    <w:rsid w:val="00B52E64"/>
    <w:rsid w:val="00B535CE"/>
    <w:rsid w:val="00B53BFE"/>
    <w:rsid w:val="00B546D7"/>
    <w:rsid w:val="00B550ED"/>
    <w:rsid w:val="00B5591A"/>
    <w:rsid w:val="00B55C77"/>
    <w:rsid w:val="00B56E06"/>
    <w:rsid w:val="00B5753F"/>
    <w:rsid w:val="00B57EC2"/>
    <w:rsid w:val="00B57EF5"/>
    <w:rsid w:val="00B60916"/>
    <w:rsid w:val="00B60D58"/>
    <w:rsid w:val="00B61D08"/>
    <w:rsid w:val="00B62027"/>
    <w:rsid w:val="00B6252C"/>
    <w:rsid w:val="00B63849"/>
    <w:rsid w:val="00B642AF"/>
    <w:rsid w:val="00B6489E"/>
    <w:rsid w:val="00B6502C"/>
    <w:rsid w:val="00B6556D"/>
    <w:rsid w:val="00B65E03"/>
    <w:rsid w:val="00B65F2D"/>
    <w:rsid w:val="00B663C4"/>
    <w:rsid w:val="00B66EA3"/>
    <w:rsid w:val="00B672AC"/>
    <w:rsid w:val="00B67B89"/>
    <w:rsid w:val="00B67BF0"/>
    <w:rsid w:val="00B7021A"/>
    <w:rsid w:val="00B704D6"/>
    <w:rsid w:val="00B709A0"/>
    <w:rsid w:val="00B72188"/>
    <w:rsid w:val="00B72337"/>
    <w:rsid w:val="00B73A8D"/>
    <w:rsid w:val="00B743EC"/>
    <w:rsid w:val="00B74E94"/>
    <w:rsid w:val="00B753ED"/>
    <w:rsid w:val="00B7573F"/>
    <w:rsid w:val="00B763B3"/>
    <w:rsid w:val="00B76905"/>
    <w:rsid w:val="00B770F0"/>
    <w:rsid w:val="00B77BA7"/>
    <w:rsid w:val="00B77BCE"/>
    <w:rsid w:val="00B802C2"/>
    <w:rsid w:val="00B809D3"/>
    <w:rsid w:val="00B80F97"/>
    <w:rsid w:val="00B81E60"/>
    <w:rsid w:val="00B8207A"/>
    <w:rsid w:val="00B82661"/>
    <w:rsid w:val="00B82E10"/>
    <w:rsid w:val="00B831EC"/>
    <w:rsid w:val="00B839BD"/>
    <w:rsid w:val="00B83A18"/>
    <w:rsid w:val="00B83E35"/>
    <w:rsid w:val="00B846C1"/>
    <w:rsid w:val="00B847B3"/>
    <w:rsid w:val="00B84D81"/>
    <w:rsid w:val="00B84ED2"/>
    <w:rsid w:val="00B8528C"/>
    <w:rsid w:val="00B8595D"/>
    <w:rsid w:val="00B85F60"/>
    <w:rsid w:val="00B86396"/>
    <w:rsid w:val="00B86716"/>
    <w:rsid w:val="00B86D46"/>
    <w:rsid w:val="00B874C3"/>
    <w:rsid w:val="00B8792C"/>
    <w:rsid w:val="00B87BF8"/>
    <w:rsid w:val="00B900A2"/>
    <w:rsid w:val="00B9061F"/>
    <w:rsid w:val="00B90AFD"/>
    <w:rsid w:val="00B91CF2"/>
    <w:rsid w:val="00B925DD"/>
    <w:rsid w:val="00B93394"/>
    <w:rsid w:val="00B93B5C"/>
    <w:rsid w:val="00B94162"/>
    <w:rsid w:val="00B9417A"/>
    <w:rsid w:val="00B962FE"/>
    <w:rsid w:val="00B96A92"/>
    <w:rsid w:val="00B97134"/>
    <w:rsid w:val="00B97C2A"/>
    <w:rsid w:val="00BA0480"/>
    <w:rsid w:val="00BA0AF7"/>
    <w:rsid w:val="00BA1DEB"/>
    <w:rsid w:val="00BA1FB1"/>
    <w:rsid w:val="00BA2E27"/>
    <w:rsid w:val="00BA2FE8"/>
    <w:rsid w:val="00BA3958"/>
    <w:rsid w:val="00BA436D"/>
    <w:rsid w:val="00BA4F37"/>
    <w:rsid w:val="00BA506B"/>
    <w:rsid w:val="00BA5A22"/>
    <w:rsid w:val="00BA694A"/>
    <w:rsid w:val="00BA741E"/>
    <w:rsid w:val="00BA7637"/>
    <w:rsid w:val="00BA76FA"/>
    <w:rsid w:val="00BB0592"/>
    <w:rsid w:val="00BB193B"/>
    <w:rsid w:val="00BB2B17"/>
    <w:rsid w:val="00BB2B18"/>
    <w:rsid w:val="00BB3297"/>
    <w:rsid w:val="00BB3392"/>
    <w:rsid w:val="00BB34FF"/>
    <w:rsid w:val="00BB3B03"/>
    <w:rsid w:val="00BB407A"/>
    <w:rsid w:val="00BB54FE"/>
    <w:rsid w:val="00BB6800"/>
    <w:rsid w:val="00BB75CC"/>
    <w:rsid w:val="00BB7794"/>
    <w:rsid w:val="00BC104B"/>
    <w:rsid w:val="00BC19CA"/>
    <w:rsid w:val="00BC216E"/>
    <w:rsid w:val="00BC27D6"/>
    <w:rsid w:val="00BC28DD"/>
    <w:rsid w:val="00BC37E8"/>
    <w:rsid w:val="00BC4656"/>
    <w:rsid w:val="00BC48EF"/>
    <w:rsid w:val="00BC5E3D"/>
    <w:rsid w:val="00BC6172"/>
    <w:rsid w:val="00BC6D12"/>
    <w:rsid w:val="00BC777E"/>
    <w:rsid w:val="00BC7945"/>
    <w:rsid w:val="00BD0C19"/>
    <w:rsid w:val="00BD11B4"/>
    <w:rsid w:val="00BD1913"/>
    <w:rsid w:val="00BD21B3"/>
    <w:rsid w:val="00BD3076"/>
    <w:rsid w:val="00BD3451"/>
    <w:rsid w:val="00BD4025"/>
    <w:rsid w:val="00BD42CB"/>
    <w:rsid w:val="00BD49B1"/>
    <w:rsid w:val="00BD5CCB"/>
    <w:rsid w:val="00BD64D2"/>
    <w:rsid w:val="00BE0264"/>
    <w:rsid w:val="00BE0355"/>
    <w:rsid w:val="00BE05DD"/>
    <w:rsid w:val="00BE1B9D"/>
    <w:rsid w:val="00BE2305"/>
    <w:rsid w:val="00BE2575"/>
    <w:rsid w:val="00BE2C19"/>
    <w:rsid w:val="00BE4707"/>
    <w:rsid w:val="00BE5571"/>
    <w:rsid w:val="00BE5BAD"/>
    <w:rsid w:val="00BE6588"/>
    <w:rsid w:val="00BE665E"/>
    <w:rsid w:val="00BE6EC1"/>
    <w:rsid w:val="00BE729B"/>
    <w:rsid w:val="00BE7C4B"/>
    <w:rsid w:val="00BE7C73"/>
    <w:rsid w:val="00BF1613"/>
    <w:rsid w:val="00BF1E6A"/>
    <w:rsid w:val="00BF2575"/>
    <w:rsid w:val="00BF2690"/>
    <w:rsid w:val="00BF2C54"/>
    <w:rsid w:val="00BF5642"/>
    <w:rsid w:val="00BF56B3"/>
    <w:rsid w:val="00BF66DF"/>
    <w:rsid w:val="00BF6ACD"/>
    <w:rsid w:val="00C001D3"/>
    <w:rsid w:val="00C01F0E"/>
    <w:rsid w:val="00C02178"/>
    <w:rsid w:val="00C04180"/>
    <w:rsid w:val="00C04A3B"/>
    <w:rsid w:val="00C0534F"/>
    <w:rsid w:val="00C054D7"/>
    <w:rsid w:val="00C056AC"/>
    <w:rsid w:val="00C05ADD"/>
    <w:rsid w:val="00C0602D"/>
    <w:rsid w:val="00C0658F"/>
    <w:rsid w:val="00C06A6F"/>
    <w:rsid w:val="00C06E6A"/>
    <w:rsid w:val="00C070BB"/>
    <w:rsid w:val="00C075A2"/>
    <w:rsid w:val="00C07C96"/>
    <w:rsid w:val="00C10B31"/>
    <w:rsid w:val="00C111AC"/>
    <w:rsid w:val="00C114A5"/>
    <w:rsid w:val="00C11838"/>
    <w:rsid w:val="00C12152"/>
    <w:rsid w:val="00C1220B"/>
    <w:rsid w:val="00C12807"/>
    <w:rsid w:val="00C13095"/>
    <w:rsid w:val="00C13143"/>
    <w:rsid w:val="00C14171"/>
    <w:rsid w:val="00C145FE"/>
    <w:rsid w:val="00C14BAB"/>
    <w:rsid w:val="00C14BB2"/>
    <w:rsid w:val="00C159E1"/>
    <w:rsid w:val="00C15A2C"/>
    <w:rsid w:val="00C15AC0"/>
    <w:rsid w:val="00C16341"/>
    <w:rsid w:val="00C16CDA"/>
    <w:rsid w:val="00C17657"/>
    <w:rsid w:val="00C17E31"/>
    <w:rsid w:val="00C20DE2"/>
    <w:rsid w:val="00C212D2"/>
    <w:rsid w:val="00C2150C"/>
    <w:rsid w:val="00C2154C"/>
    <w:rsid w:val="00C219AC"/>
    <w:rsid w:val="00C21F68"/>
    <w:rsid w:val="00C2294E"/>
    <w:rsid w:val="00C22B0B"/>
    <w:rsid w:val="00C22FB4"/>
    <w:rsid w:val="00C24DA7"/>
    <w:rsid w:val="00C2634E"/>
    <w:rsid w:val="00C269C9"/>
    <w:rsid w:val="00C26B82"/>
    <w:rsid w:val="00C26F2E"/>
    <w:rsid w:val="00C2727B"/>
    <w:rsid w:val="00C2745F"/>
    <w:rsid w:val="00C275A9"/>
    <w:rsid w:val="00C3004B"/>
    <w:rsid w:val="00C3088C"/>
    <w:rsid w:val="00C30D66"/>
    <w:rsid w:val="00C30E2D"/>
    <w:rsid w:val="00C31412"/>
    <w:rsid w:val="00C3212D"/>
    <w:rsid w:val="00C322B6"/>
    <w:rsid w:val="00C327FB"/>
    <w:rsid w:val="00C32A57"/>
    <w:rsid w:val="00C33010"/>
    <w:rsid w:val="00C33B29"/>
    <w:rsid w:val="00C35622"/>
    <w:rsid w:val="00C373E0"/>
    <w:rsid w:val="00C40DAC"/>
    <w:rsid w:val="00C433AD"/>
    <w:rsid w:val="00C43764"/>
    <w:rsid w:val="00C44A3B"/>
    <w:rsid w:val="00C44A5C"/>
    <w:rsid w:val="00C45709"/>
    <w:rsid w:val="00C46766"/>
    <w:rsid w:val="00C500B1"/>
    <w:rsid w:val="00C50B22"/>
    <w:rsid w:val="00C517A7"/>
    <w:rsid w:val="00C51D0F"/>
    <w:rsid w:val="00C521B9"/>
    <w:rsid w:val="00C52302"/>
    <w:rsid w:val="00C5272D"/>
    <w:rsid w:val="00C52AEA"/>
    <w:rsid w:val="00C5330F"/>
    <w:rsid w:val="00C53BCB"/>
    <w:rsid w:val="00C5407C"/>
    <w:rsid w:val="00C549E1"/>
    <w:rsid w:val="00C556F9"/>
    <w:rsid w:val="00C55F81"/>
    <w:rsid w:val="00C56637"/>
    <w:rsid w:val="00C57E0F"/>
    <w:rsid w:val="00C57ED9"/>
    <w:rsid w:val="00C600EF"/>
    <w:rsid w:val="00C602A7"/>
    <w:rsid w:val="00C60808"/>
    <w:rsid w:val="00C60DBB"/>
    <w:rsid w:val="00C618AC"/>
    <w:rsid w:val="00C61A33"/>
    <w:rsid w:val="00C635D8"/>
    <w:rsid w:val="00C63928"/>
    <w:rsid w:val="00C63B45"/>
    <w:rsid w:val="00C654C6"/>
    <w:rsid w:val="00C65FC8"/>
    <w:rsid w:val="00C66282"/>
    <w:rsid w:val="00C67940"/>
    <w:rsid w:val="00C67C16"/>
    <w:rsid w:val="00C67D85"/>
    <w:rsid w:val="00C67EB2"/>
    <w:rsid w:val="00C67F70"/>
    <w:rsid w:val="00C7075B"/>
    <w:rsid w:val="00C70773"/>
    <w:rsid w:val="00C713C3"/>
    <w:rsid w:val="00C715D3"/>
    <w:rsid w:val="00C716DE"/>
    <w:rsid w:val="00C7184C"/>
    <w:rsid w:val="00C72357"/>
    <w:rsid w:val="00C724C2"/>
    <w:rsid w:val="00C74C44"/>
    <w:rsid w:val="00C76401"/>
    <w:rsid w:val="00C77430"/>
    <w:rsid w:val="00C7759D"/>
    <w:rsid w:val="00C77F60"/>
    <w:rsid w:val="00C80B0C"/>
    <w:rsid w:val="00C82242"/>
    <w:rsid w:val="00C824D0"/>
    <w:rsid w:val="00C83336"/>
    <w:rsid w:val="00C8382E"/>
    <w:rsid w:val="00C83A4C"/>
    <w:rsid w:val="00C83E40"/>
    <w:rsid w:val="00C84194"/>
    <w:rsid w:val="00C84362"/>
    <w:rsid w:val="00C84D05"/>
    <w:rsid w:val="00C856F8"/>
    <w:rsid w:val="00C85C25"/>
    <w:rsid w:val="00C86598"/>
    <w:rsid w:val="00C865ED"/>
    <w:rsid w:val="00C86896"/>
    <w:rsid w:val="00C8730D"/>
    <w:rsid w:val="00C874D5"/>
    <w:rsid w:val="00C87865"/>
    <w:rsid w:val="00C8788F"/>
    <w:rsid w:val="00C87D5F"/>
    <w:rsid w:val="00C912AF"/>
    <w:rsid w:val="00C9214B"/>
    <w:rsid w:val="00C928AC"/>
    <w:rsid w:val="00C92D31"/>
    <w:rsid w:val="00C933CE"/>
    <w:rsid w:val="00C937B0"/>
    <w:rsid w:val="00C94B45"/>
    <w:rsid w:val="00C94BDB"/>
    <w:rsid w:val="00C964FF"/>
    <w:rsid w:val="00CA010F"/>
    <w:rsid w:val="00CA10FB"/>
    <w:rsid w:val="00CA1522"/>
    <w:rsid w:val="00CA1B77"/>
    <w:rsid w:val="00CA208A"/>
    <w:rsid w:val="00CA245A"/>
    <w:rsid w:val="00CA2B10"/>
    <w:rsid w:val="00CA3FDA"/>
    <w:rsid w:val="00CA43DA"/>
    <w:rsid w:val="00CA4988"/>
    <w:rsid w:val="00CA49AF"/>
    <w:rsid w:val="00CA4EAA"/>
    <w:rsid w:val="00CA5357"/>
    <w:rsid w:val="00CA56F1"/>
    <w:rsid w:val="00CA5752"/>
    <w:rsid w:val="00CA5BDA"/>
    <w:rsid w:val="00CA5CD0"/>
    <w:rsid w:val="00CA6BE7"/>
    <w:rsid w:val="00CB0C73"/>
    <w:rsid w:val="00CB1559"/>
    <w:rsid w:val="00CB1863"/>
    <w:rsid w:val="00CB1EFC"/>
    <w:rsid w:val="00CB1F78"/>
    <w:rsid w:val="00CB355E"/>
    <w:rsid w:val="00CB3B56"/>
    <w:rsid w:val="00CB44FC"/>
    <w:rsid w:val="00CB45BA"/>
    <w:rsid w:val="00CB4899"/>
    <w:rsid w:val="00CB4916"/>
    <w:rsid w:val="00CB4CBD"/>
    <w:rsid w:val="00CB5995"/>
    <w:rsid w:val="00CB5E5B"/>
    <w:rsid w:val="00CB7F0D"/>
    <w:rsid w:val="00CC0F0F"/>
    <w:rsid w:val="00CC1201"/>
    <w:rsid w:val="00CC1646"/>
    <w:rsid w:val="00CC340B"/>
    <w:rsid w:val="00CC347A"/>
    <w:rsid w:val="00CC41A7"/>
    <w:rsid w:val="00CC41BA"/>
    <w:rsid w:val="00CC4FB1"/>
    <w:rsid w:val="00CC6A46"/>
    <w:rsid w:val="00CC7CDB"/>
    <w:rsid w:val="00CD015F"/>
    <w:rsid w:val="00CD130C"/>
    <w:rsid w:val="00CD1CA6"/>
    <w:rsid w:val="00CD1DA3"/>
    <w:rsid w:val="00CD228D"/>
    <w:rsid w:val="00CD3524"/>
    <w:rsid w:val="00CD397B"/>
    <w:rsid w:val="00CD3CC0"/>
    <w:rsid w:val="00CD423B"/>
    <w:rsid w:val="00CD42D6"/>
    <w:rsid w:val="00CD4AAE"/>
    <w:rsid w:val="00CD5057"/>
    <w:rsid w:val="00CD5DF0"/>
    <w:rsid w:val="00CD690C"/>
    <w:rsid w:val="00CD75B8"/>
    <w:rsid w:val="00CD7A54"/>
    <w:rsid w:val="00CE01D3"/>
    <w:rsid w:val="00CE2F33"/>
    <w:rsid w:val="00CE3143"/>
    <w:rsid w:val="00CE3449"/>
    <w:rsid w:val="00CE4026"/>
    <w:rsid w:val="00CE67A9"/>
    <w:rsid w:val="00CE7199"/>
    <w:rsid w:val="00CE73D2"/>
    <w:rsid w:val="00CF0AF7"/>
    <w:rsid w:val="00CF182A"/>
    <w:rsid w:val="00CF2FB4"/>
    <w:rsid w:val="00CF31FA"/>
    <w:rsid w:val="00CF356F"/>
    <w:rsid w:val="00CF397C"/>
    <w:rsid w:val="00CF3D1D"/>
    <w:rsid w:val="00CF46A9"/>
    <w:rsid w:val="00CF4852"/>
    <w:rsid w:val="00CF5223"/>
    <w:rsid w:val="00CF58C9"/>
    <w:rsid w:val="00CF5947"/>
    <w:rsid w:val="00CF5EA8"/>
    <w:rsid w:val="00CF7A41"/>
    <w:rsid w:val="00D004C0"/>
    <w:rsid w:val="00D00753"/>
    <w:rsid w:val="00D008BB"/>
    <w:rsid w:val="00D00E57"/>
    <w:rsid w:val="00D01848"/>
    <w:rsid w:val="00D020F1"/>
    <w:rsid w:val="00D02499"/>
    <w:rsid w:val="00D048A0"/>
    <w:rsid w:val="00D04C25"/>
    <w:rsid w:val="00D07245"/>
    <w:rsid w:val="00D07733"/>
    <w:rsid w:val="00D07C0E"/>
    <w:rsid w:val="00D07D3E"/>
    <w:rsid w:val="00D07DB4"/>
    <w:rsid w:val="00D1010A"/>
    <w:rsid w:val="00D11287"/>
    <w:rsid w:val="00D13B02"/>
    <w:rsid w:val="00D143F3"/>
    <w:rsid w:val="00D14B31"/>
    <w:rsid w:val="00D14B48"/>
    <w:rsid w:val="00D14B6D"/>
    <w:rsid w:val="00D14DC0"/>
    <w:rsid w:val="00D15508"/>
    <w:rsid w:val="00D15A5E"/>
    <w:rsid w:val="00D16080"/>
    <w:rsid w:val="00D16238"/>
    <w:rsid w:val="00D16452"/>
    <w:rsid w:val="00D166A7"/>
    <w:rsid w:val="00D17130"/>
    <w:rsid w:val="00D1793C"/>
    <w:rsid w:val="00D2071A"/>
    <w:rsid w:val="00D213B6"/>
    <w:rsid w:val="00D21CE7"/>
    <w:rsid w:val="00D22283"/>
    <w:rsid w:val="00D23604"/>
    <w:rsid w:val="00D24101"/>
    <w:rsid w:val="00D254FD"/>
    <w:rsid w:val="00D257C1"/>
    <w:rsid w:val="00D257DA"/>
    <w:rsid w:val="00D25904"/>
    <w:rsid w:val="00D25DB5"/>
    <w:rsid w:val="00D2690D"/>
    <w:rsid w:val="00D2709D"/>
    <w:rsid w:val="00D278EC"/>
    <w:rsid w:val="00D27E37"/>
    <w:rsid w:val="00D307C6"/>
    <w:rsid w:val="00D31B4B"/>
    <w:rsid w:val="00D31DDA"/>
    <w:rsid w:val="00D3276B"/>
    <w:rsid w:val="00D33F27"/>
    <w:rsid w:val="00D3476C"/>
    <w:rsid w:val="00D34DC5"/>
    <w:rsid w:val="00D35118"/>
    <w:rsid w:val="00D35ADF"/>
    <w:rsid w:val="00D35E72"/>
    <w:rsid w:val="00D373A8"/>
    <w:rsid w:val="00D41CFA"/>
    <w:rsid w:val="00D430BB"/>
    <w:rsid w:val="00D4553C"/>
    <w:rsid w:val="00D45830"/>
    <w:rsid w:val="00D4627F"/>
    <w:rsid w:val="00D4634C"/>
    <w:rsid w:val="00D477AB"/>
    <w:rsid w:val="00D477C1"/>
    <w:rsid w:val="00D47B05"/>
    <w:rsid w:val="00D50B0D"/>
    <w:rsid w:val="00D515CE"/>
    <w:rsid w:val="00D5249A"/>
    <w:rsid w:val="00D52B24"/>
    <w:rsid w:val="00D52CFE"/>
    <w:rsid w:val="00D53A07"/>
    <w:rsid w:val="00D545AD"/>
    <w:rsid w:val="00D562FC"/>
    <w:rsid w:val="00D571E6"/>
    <w:rsid w:val="00D5734F"/>
    <w:rsid w:val="00D57B84"/>
    <w:rsid w:val="00D60C32"/>
    <w:rsid w:val="00D60ED5"/>
    <w:rsid w:val="00D60F9B"/>
    <w:rsid w:val="00D62291"/>
    <w:rsid w:val="00D629D9"/>
    <w:rsid w:val="00D6358F"/>
    <w:rsid w:val="00D64A52"/>
    <w:rsid w:val="00D64A92"/>
    <w:rsid w:val="00D652BA"/>
    <w:rsid w:val="00D65726"/>
    <w:rsid w:val="00D65A84"/>
    <w:rsid w:val="00D67498"/>
    <w:rsid w:val="00D677A0"/>
    <w:rsid w:val="00D704A1"/>
    <w:rsid w:val="00D713A7"/>
    <w:rsid w:val="00D7252C"/>
    <w:rsid w:val="00D72E36"/>
    <w:rsid w:val="00D73AD1"/>
    <w:rsid w:val="00D743A1"/>
    <w:rsid w:val="00D75599"/>
    <w:rsid w:val="00D758CE"/>
    <w:rsid w:val="00D75D32"/>
    <w:rsid w:val="00D75F1C"/>
    <w:rsid w:val="00D76EC9"/>
    <w:rsid w:val="00D7756D"/>
    <w:rsid w:val="00D77E4E"/>
    <w:rsid w:val="00D77E7C"/>
    <w:rsid w:val="00D80178"/>
    <w:rsid w:val="00D80CCE"/>
    <w:rsid w:val="00D81BB2"/>
    <w:rsid w:val="00D825A2"/>
    <w:rsid w:val="00D82996"/>
    <w:rsid w:val="00D82C17"/>
    <w:rsid w:val="00D82DBE"/>
    <w:rsid w:val="00D83653"/>
    <w:rsid w:val="00D84170"/>
    <w:rsid w:val="00D86588"/>
    <w:rsid w:val="00D86FC2"/>
    <w:rsid w:val="00D87417"/>
    <w:rsid w:val="00D876C2"/>
    <w:rsid w:val="00D87987"/>
    <w:rsid w:val="00D90AB5"/>
    <w:rsid w:val="00D91068"/>
    <w:rsid w:val="00D9295A"/>
    <w:rsid w:val="00D92D77"/>
    <w:rsid w:val="00D92F84"/>
    <w:rsid w:val="00D92FED"/>
    <w:rsid w:val="00D93361"/>
    <w:rsid w:val="00D95130"/>
    <w:rsid w:val="00D95602"/>
    <w:rsid w:val="00D97C09"/>
    <w:rsid w:val="00DA125A"/>
    <w:rsid w:val="00DA164C"/>
    <w:rsid w:val="00DA1D0E"/>
    <w:rsid w:val="00DA2D94"/>
    <w:rsid w:val="00DA34D1"/>
    <w:rsid w:val="00DA3D47"/>
    <w:rsid w:val="00DA4676"/>
    <w:rsid w:val="00DA4911"/>
    <w:rsid w:val="00DA4C49"/>
    <w:rsid w:val="00DA4E16"/>
    <w:rsid w:val="00DA5769"/>
    <w:rsid w:val="00DA6A35"/>
    <w:rsid w:val="00DA6EE0"/>
    <w:rsid w:val="00DA7790"/>
    <w:rsid w:val="00DA7C27"/>
    <w:rsid w:val="00DB09F1"/>
    <w:rsid w:val="00DB1127"/>
    <w:rsid w:val="00DB1431"/>
    <w:rsid w:val="00DB152F"/>
    <w:rsid w:val="00DB1E2A"/>
    <w:rsid w:val="00DB249F"/>
    <w:rsid w:val="00DB2D4A"/>
    <w:rsid w:val="00DB4EF5"/>
    <w:rsid w:val="00DB502F"/>
    <w:rsid w:val="00DB6444"/>
    <w:rsid w:val="00DB6D95"/>
    <w:rsid w:val="00DB6F02"/>
    <w:rsid w:val="00DB7D95"/>
    <w:rsid w:val="00DB7FF5"/>
    <w:rsid w:val="00DC0ADB"/>
    <w:rsid w:val="00DC105B"/>
    <w:rsid w:val="00DC1780"/>
    <w:rsid w:val="00DC17C1"/>
    <w:rsid w:val="00DC1919"/>
    <w:rsid w:val="00DC3055"/>
    <w:rsid w:val="00DC33CD"/>
    <w:rsid w:val="00DC37CD"/>
    <w:rsid w:val="00DC4E36"/>
    <w:rsid w:val="00DC5062"/>
    <w:rsid w:val="00DC52C2"/>
    <w:rsid w:val="00DC66EE"/>
    <w:rsid w:val="00DC6A38"/>
    <w:rsid w:val="00DC743E"/>
    <w:rsid w:val="00DC772B"/>
    <w:rsid w:val="00DC7CF6"/>
    <w:rsid w:val="00DD0EDB"/>
    <w:rsid w:val="00DD28FC"/>
    <w:rsid w:val="00DD2D8C"/>
    <w:rsid w:val="00DD339C"/>
    <w:rsid w:val="00DD371A"/>
    <w:rsid w:val="00DD42D0"/>
    <w:rsid w:val="00DD43D1"/>
    <w:rsid w:val="00DD54D5"/>
    <w:rsid w:val="00DD5ACC"/>
    <w:rsid w:val="00DD5ADB"/>
    <w:rsid w:val="00DD7018"/>
    <w:rsid w:val="00DE1955"/>
    <w:rsid w:val="00DE1E34"/>
    <w:rsid w:val="00DE2432"/>
    <w:rsid w:val="00DE27E1"/>
    <w:rsid w:val="00DE2EDC"/>
    <w:rsid w:val="00DE2F0F"/>
    <w:rsid w:val="00DE35BC"/>
    <w:rsid w:val="00DE3B75"/>
    <w:rsid w:val="00DE3BB2"/>
    <w:rsid w:val="00DE4927"/>
    <w:rsid w:val="00DE4E33"/>
    <w:rsid w:val="00DE5433"/>
    <w:rsid w:val="00DE65D7"/>
    <w:rsid w:val="00DE7A05"/>
    <w:rsid w:val="00DE7E54"/>
    <w:rsid w:val="00DF0208"/>
    <w:rsid w:val="00DF04B0"/>
    <w:rsid w:val="00DF06FA"/>
    <w:rsid w:val="00DF0CCE"/>
    <w:rsid w:val="00DF1D36"/>
    <w:rsid w:val="00DF379B"/>
    <w:rsid w:val="00DF5175"/>
    <w:rsid w:val="00DF5484"/>
    <w:rsid w:val="00DF5AF4"/>
    <w:rsid w:val="00DF6BED"/>
    <w:rsid w:val="00DF7DE3"/>
    <w:rsid w:val="00E004E3"/>
    <w:rsid w:val="00E007A0"/>
    <w:rsid w:val="00E0117E"/>
    <w:rsid w:val="00E01DA5"/>
    <w:rsid w:val="00E0341B"/>
    <w:rsid w:val="00E0411C"/>
    <w:rsid w:val="00E045DC"/>
    <w:rsid w:val="00E05EED"/>
    <w:rsid w:val="00E0624C"/>
    <w:rsid w:val="00E06854"/>
    <w:rsid w:val="00E068FD"/>
    <w:rsid w:val="00E06D56"/>
    <w:rsid w:val="00E075C7"/>
    <w:rsid w:val="00E079BA"/>
    <w:rsid w:val="00E10397"/>
    <w:rsid w:val="00E10443"/>
    <w:rsid w:val="00E1083E"/>
    <w:rsid w:val="00E112BB"/>
    <w:rsid w:val="00E11547"/>
    <w:rsid w:val="00E12603"/>
    <w:rsid w:val="00E12FF2"/>
    <w:rsid w:val="00E1316A"/>
    <w:rsid w:val="00E13A2B"/>
    <w:rsid w:val="00E15823"/>
    <w:rsid w:val="00E15BFB"/>
    <w:rsid w:val="00E15CB1"/>
    <w:rsid w:val="00E17416"/>
    <w:rsid w:val="00E17A42"/>
    <w:rsid w:val="00E20206"/>
    <w:rsid w:val="00E20505"/>
    <w:rsid w:val="00E21922"/>
    <w:rsid w:val="00E21998"/>
    <w:rsid w:val="00E219BF"/>
    <w:rsid w:val="00E23152"/>
    <w:rsid w:val="00E236D9"/>
    <w:rsid w:val="00E25020"/>
    <w:rsid w:val="00E25AC0"/>
    <w:rsid w:val="00E265A5"/>
    <w:rsid w:val="00E27119"/>
    <w:rsid w:val="00E27342"/>
    <w:rsid w:val="00E27A02"/>
    <w:rsid w:val="00E27FE0"/>
    <w:rsid w:val="00E300A9"/>
    <w:rsid w:val="00E30B7A"/>
    <w:rsid w:val="00E31129"/>
    <w:rsid w:val="00E311F2"/>
    <w:rsid w:val="00E31AE5"/>
    <w:rsid w:val="00E32F28"/>
    <w:rsid w:val="00E34456"/>
    <w:rsid w:val="00E34A9B"/>
    <w:rsid w:val="00E34F8C"/>
    <w:rsid w:val="00E35055"/>
    <w:rsid w:val="00E35145"/>
    <w:rsid w:val="00E35329"/>
    <w:rsid w:val="00E359A1"/>
    <w:rsid w:val="00E36038"/>
    <w:rsid w:val="00E37833"/>
    <w:rsid w:val="00E402DF"/>
    <w:rsid w:val="00E4082F"/>
    <w:rsid w:val="00E40FF8"/>
    <w:rsid w:val="00E41FA1"/>
    <w:rsid w:val="00E420A7"/>
    <w:rsid w:val="00E427AA"/>
    <w:rsid w:val="00E446F0"/>
    <w:rsid w:val="00E4712C"/>
    <w:rsid w:val="00E47209"/>
    <w:rsid w:val="00E47C89"/>
    <w:rsid w:val="00E47F74"/>
    <w:rsid w:val="00E50244"/>
    <w:rsid w:val="00E5059C"/>
    <w:rsid w:val="00E50767"/>
    <w:rsid w:val="00E51AFD"/>
    <w:rsid w:val="00E51D6C"/>
    <w:rsid w:val="00E524D9"/>
    <w:rsid w:val="00E52552"/>
    <w:rsid w:val="00E53639"/>
    <w:rsid w:val="00E53658"/>
    <w:rsid w:val="00E536E5"/>
    <w:rsid w:val="00E550CF"/>
    <w:rsid w:val="00E55C32"/>
    <w:rsid w:val="00E56EDA"/>
    <w:rsid w:val="00E57CDE"/>
    <w:rsid w:val="00E6089D"/>
    <w:rsid w:val="00E60E80"/>
    <w:rsid w:val="00E6111E"/>
    <w:rsid w:val="00E626BE"/>
    <w:rsid w:val="00E63494"/>
    <w:rsid w:val="00E64287"/>
    <w:rsid w:val="00E64D2D"/>
    <w:rsid w:val="00E6524E"/>
    <w:rsid w:val="00E65268"/>
    <w:rsid w:val="00E6568C"/>
    <w:rsid w:val="00E65C1B"/>
    <w:rsid w:val="00E70E14"/>
    <w:rsid w:val="00E71318"/>
    <w:rsid w:val="00E71B39"/>
    <w:rsid w:val="00E72405"/>
    <w:rsid w:val="00E7248B"/>
    <w:rsid w:val="00E72E7C"/>
    <w:rsid w:val="00E7331A"/>
    <w:rsid w:val="00E74C0A"/>
    <w:rsid w:val="00E74D67"/>
    <w:rsid w:val="00E75C43"/>
    <w:rsid w:val="00E77862"/>
    <w:rsid w:val="00E800A3"/>
    <w:rsid w:val="00E80DCE"/>
    <w:rsid w:val="00E814C8"/>
    <w:rsid w:val="00E81B3F"/>
    <w:rsid w:val="00E81F63"/>
    <w:rsid w:val="00E82176"/>
    <w:rsid w:val="00E83549"/>
    <w:rsid w:val="00E83BE4"/>
    <w:rsid w:val="00E83DBA"/>
    <w:rsid w:val="00E83F17"/>
    <w:rsid w:val="00E83F5C"/>
    <w:rsid w:val="00E848B6"/>
    <w:rsid w:val="00E84A5A"/>
    <w:rsid w:val="00E84E50"/>
    <w:rsid w:val="00E8546C"/>
    <w:rsid w:val="00E86032"/>
    <w:rsid w:val="00E87F8F"/>
    <w:rsid w:val="00E90B74"/>
    <w:rsid w:val="00E90E27"/>
    <w:rsid w:val="00E90F2E"/>
    <w:rsid w:val="00E915FA"/>
    <w:rsid w:val="00E91846"/>
    <w:rsid w:val="00E927AA"/>
    <w:rsid w:val="00E92BF8"/>
    <w:rsid w:val="00E93225"/>
    <w:rsid w:val="00E93261"/>
    <w:rsid w:val="00E93C13"/>
    <w:rsid w:val="00E94C2F"/>
    <w:rsid w:val="00E94C62"/>
    <w:rsid w:val="00E9532F"/>
    <w:rsid w:val="00E95732"/>
    <w:rsid w:val="00E95F03"/>
    <w:rsid w:val="00E95F64"/>
    <w:rsid w:val="00E960AA"/>
    <w:rsid w:val="00E962F6"/>
    <w:rsid w:val="00E965FA"/>
    <w:rsid w:val="00E9676C"/>
    <w:rsid w:val="00E96D97"/>
    <w:rsid w:val="00E97A3D"/>
    <w:rsid w:val="00EA003E"/>
    <w:rsid w:val="00EA08EA"/>
    <w:rsid w:val="00EA0ECF"/>
    <w:rsid w:val="00EA1176"/>
    <w:rsid w:val="00EA1956"/>
    <w:rsid w:val="00EA2D8D"/>
    <w:rsid w:val="00EA3284"/>
    <w:rsid w:val="00EA3A90"/>
    <w:rsid w:val="00EA4351"/>
    <w:rsid w:val="00EA4CBC"/>
    <w:rsid w:val="00EA4CC9"/>
    <w:rsid w:val="00EA516B"/>
    <w:rsid w:val="00EA5F04"/>
    <w:rsid w:val="00EA67B4"/>
    <w:rsid w:val="00EA6A3F"/>
    <w:rsid w:val="00EA6C65"/>
    <w:rsid w:val="00EA71E8"/>
    <w:rsid w:val="00EB07D3"/>
    <w:rsid w:val="00EB0D35"/>
    <w:rsid w:val="00EB13DE"/>
    <w:rsid w:val="00EB1BB1"/>
    <w:rsid w:val="00EB234F"/>
    <w:rsid w:val="00EB26A3"/>
    <w:rsid w:val="00EB2CB1"/>
    <w:rsid w:val="00EB3199"/>
    <w:rsid w:val="00EB32F7"/>
    <w:rsid w:val="00EB3E20"/>
    <w:rsid w:val="00EB5305"/>
    <w:rsid w:val="00EB5AF0"/>
    <w:rsid w:val="00EB76FF"/>
    <w:rsid w:val="00EB777E"/>
    <w:rsid w:val="00EB7898"/>
    <w:rsid w:val="00EC05CF"/>
    <w:rsid w:val="00EC1327"/>
    <w:rsid w:val="00EC1400"/>
    <w:rsid w:val="00EC203D"/>
    <w:rsid w:val="00EC2529"/>
    <w:rsid w:val="00EC279F"/>
    <w:rsid w:val="00EC3A65"/>
    <w:rsid w:val="00EC3F7F"/>
    <w:rsid w:val="00EC49E0"/>
    <w:rsid w:val="00EC4ED4"/>
    <w:rsid w:val="00EC5012"/>
    <w:rsid w:val="00EC53FB"/>
    <w:rsid w:val="00EC5506"/>
    <w:rsid w:val="00EC5BD2"/>
    <w:rsid w:val="00EC6041"/>
    <w:rsid w:val="00EC6952"/>
    <w:rsid w:val="00EC75B7"/>
    <w:rsid w:val="00EC78A2"/>
    <w:rsid w:val="00ED032A"/>
    <w:rsid w:val="00ED0A28"/>
    <w:rsid w:val="00ED0A3E"/>
    <w:rsid w:val="00ED0B19"/>
    <w:rsid w:val="00ED128B"/>
    <w:rsid w:val="00ED1458"/>
    <w:rsid w:val="00ED1D5C"/>
    <w:rsid w:val="00ED1FBE"/>
    <w:rsid w:val="00ED247E"/>
    <w:rsid w:val="00ED324A"/>
    <w:rsid w:val="00ED3811"/>
    <w:rsid w:val="00ED3C7B"/>
    <w:rsid w:val="00ED3D53"/>
    <w:rsid w:val="00ED3F69"/>
    <w:rsid w:val="00ED44AF"/>
    <w:rsid w:val="00ED4AF9"/>
    <w:rsid w:val="00ED4F36"/>
    <w:rsid w:val="00ED521B"/>
    <w:rsid w:val="00ED5410"/>
    <w:rsid w:val="00ED60C9"/>
    <w:rsid w:val="00ED7CDF"/>
    <w:rsid w:val="00EE03F3"/>
    <w:rsid w:val="00EE05FF"/>
    <w:rsid w:val="00EE14DC"/>
    <w:rsid w:val="00EE25CC"/>
    <w:rsid w:val="00EE2CB5"/>
    <w:rsid w:val="00EE2F6C"/>
    <w:rsid w:val="00EE31B9"/>
    <w:rsid w:val="00EE43B3"/>
    <w:rsid w:val="00EE43C3"/>
    <w:rsid w:val="00EE45C0"/>
    <w:rsid w:val="00EE6137"/>
    <w:rsid w:val="00EE6499"/>
    <w:rsid w:val="00EE6A7B"/>
    <w:rsid w:val="00EE7944"/>
    <w:rsid w:val="00EE7A80"/>
    <w:rsid w:val="00EE7B26"/>
    <w:rsid w:val="00EE7BD9"/>
    <w:rsid w:val="00EE7DB6"/>
    <w:rsid w:val="00EF0823"/>
    <w:rsid w:val="00EF13D6"/>
    <w:rsid w:val="00EF2782"/>
    <w:rsid w:val="00EF2DEF"/>
    <w:rsid w:val="00EF322D"/>
    <w:rsid w:val="00EF459F"/>
    <w:rsid w:val="00EF4A63"/>
    <w:rsid w:val="00EF5EE4"/>
    <w:rsid w:val="00F0050D"/>
    <w:rsid w:val="00F007AB"/>
    <w:rsid w:val="00F008D2"/>
    <w:rsid w:val="00F0118A"/>
    <w:rsid w:val="00F02450"/>
    <w:rsid w:val="00F02B9F"/>
    <w:rsid w:val="00F03293"/>
    <w:rsid w:val="00F03B8B"/>
    <w:rsid w:val="00F045AD"/>
    <w:rsid w:val="00F04B6A"/>
    <w:rsid w:val="00F05072"/>
    <w:rsid w:val="00F05ED7"/>
    <w:rsid w:val="00F06A29"/>
    <w:rsid w:val="00F07707"/>
    <w:rsid w:val="00F107C1"/>
    <w:rsid w:val="00F12527"/>
    <w:rsid w:val="00F12EBA"/>
    <w:rsid w:val="00F12F53"/>
    <w:rsid w:val="00F1302B"/>
    <w:rsid w:val="00F148B6"/>
    <w:rsid w:val="00F1515B"/>
    <w:rsid w:val="00F1560E"/>
    <w:rsid w:val="00F165FC"/>
    <w:rsid w:val="00F1695B"/>
    <w:rsid w:val="00F16CFE"/>
    <w:rsid w:val="00F1714F"/>
    <w:rsid w:val="00F17B05"/>
    <w:rsid w:val="00F17BC5"/>
    <w:rsid w:val="00F17FEC"/>
    <w:rsid w:val="00F20925"/>
    <w:rsid w:val="00F20E4C"/>
    <w:rsid w:val="00F20EF7"/>
    <w:rsid w:val="00F22BC0"/>
    <w:rsid w:val="00F230F1"/>
    <w:rsid w:val="00F232FB"/>
    <w:rsid w:val="00F2358A"/>
    <w:rsid w:val="00F23591"/>
    <w:rsid w:val="00F24041"/>
    <w:rsid w:val="00F248DD"/>
    <w:rsid w:val="00F248E2"/>
    <w:rsid w:val="00F24F93"/>
    <w:rsid w:val="00F251F7"/>
    <w:rsid w:val="00F259B3"/>
    <w:rsid w:val="00F25CB7"/>
    <w:rsid w:val="00F269A9"/>
    <w:rsid w:val="00F26B8C"/>
    <w:rsid w:val="00F26CE4"/>
    <w:rsid w:val="00F26DBB"/>
    <w:rsid w:val="00F2742F"/>
    <w:rsid w:val="00F300AE"/>
    <w:rsid w:val="00F317FA"/>
    <w:rsid w:val="00F31CED"/>
    <w:rsid w:val="00F320DB"/>
    <w:rsid w:val="00F3215B"/>
    <w:rsid w:val="00F333BE"/>
    <w:rsid w:val="00F33E42"/>
    <w:rsid w:val="00F34D62"/>
    <w:rsid w:val="00F35D91"/>
    <w:rsid w:val="00F361B1"/>
    <w:rsid w:val="00F36505"/>
    <w:rsid w:val="00F37A28"/>
    <w:rsid w:val="00F37AFE"/>
    <w:rsid w:val="00F37EB6"/>
    <w:rsid w:val="00F40D35"/>
    <w:rsid w:val="00F40DA5"/>
    <w:rsid w:val="00F40EEF"/>
    <w:rsid w:val="00F41C25"/>
    <w:rsid w:val="00F42CA6"/>
    <w:rsid w:val="00F44130"/>
    <w:rsid w:val="00F45A00"/>
    <w:rsid w:val="00F46483"/>
    <w:rsid w:val="00F46692"/>
    <w:rsid w:val="00F46966"/>
    <w:rsid w:val="00F46EBA"/>
    <w:rsid w:val="00F475A2"/>
    <w:rsid w:val="00F47FB0"/>
    <w:rsid w:val="00F47FCF"/>
    <w:rsid w:val="00F503E1"/>
    <w:rsid w:val="00F50C6F"/>
    <w:rsid w:val="00F50C80"/>
    <w:rsid w:val="00F50C84"/>
    <w:rsid w:val="00F529FE"/>
    <w:rsid w:val="00F53717"/>
    <w:rsid w:val="00F53C37"/>
    <w:rsid w:val="00F55395"/>
    <w:rsid w:val="00F56DB7"/>
    <w:rsid w:val="00F56EBE"/>
    <w:rsid w:val="00F57236"/>
    <w:rsid w:val="00F575E2"/>
    <w:rsid w:val="00F60229"/>
    <w:rsid w:val="00F60B05"/>
    <w:rsid w:val="00F60CBB"/>
    <w:rsid w:val="00F60F0F"/>
    <w:rsid w:val="00F6419F"/>
    <w:rsid w:val="00F646D2"/>
    <w:rsid w:val="00F65536"/>
    <w:rsid w:val="00F65CD3"/>
    <w:rsid w:val="00F65FB1"/>
    <w:rsid w:val="00F663F5"/>
    <w:rsid w:val="00F66B12"/>
    <w:rsid w:val="00F673F7"/>
    <w:rsid w:val="00F67450"/>
    <w:rsid w:val="00F675A7"/>
    <w:rsid w:val="00F67EB2"/>
    <w:rsid w:val="00F70FF1"/>
    <w:rsid w:val="00F714D8"/>
    <w:rsid w:val="00F71915"/>
    <w:rsid w:val="00F71A2F"/>
    <w:rsid w:val="00F71B23"/>
    <w:rsid w:val="00F720A5"/>
    <w:rsid w:val="00F721A4"/>
    <w:rsid w:val="00F73223"/>
    <w:rsid w:val="00F73455"/>
    <w:rsid w:val="00F73981"/>
    <w:rsid w:val="00F73BA2"/>
    <w:rsid w:val="00F741A5"/>
    <w:rsid w:val="00F7434A"/>
    <w:rsid w:val="00F74425"/>
    <w:rsid w:val="00F75C24"/>
    <w:rsid w:val="00F76235"/>
    <w:rsid w:val="00F77660"/>
    <w:rsid w:val="00F82F06"/>
    <w:rsid w:val="00F8413F"/>
    <w:rsid w:val="00F84881"/>
    <w:rsid w:val="00F86261"/>
    <w:rsid w:val="00F86496"/>
    <w:rsid w:val="00F868AB"/>
    <w:rsid w:val="00F87173"/>
    <w:rsid w:val="00F872EA"/>
    <w:rsid w:val="00F9178B"/>
    <w:rsid w:val="00F9274B"/>
    <w:rsid w:val="00F9397D"/>
    <w:rsid w:val="00F939A2"/>
    <w:rsid w:val="00F94025"/>
    <w:rsid w:val="00F94B51"/>
    <w:rsid w:val="00F94B5D"/>
    <w:rsid w:val="00F94EC0"/>
    <w:rsid w:val="00F950A8"/>
    <w:rsid w:val="00F9540F"/>
    <w:rsid w:val="00F958F6"/>
    <w:rsid w:val="00F95BA7"/>
    <w:rsid w:val="00F95EF1"/>
    <w:rsid w:val="00F97BCA"/>
    <w:rsid w:val="00F97E51"/>
    <w:rsid w:val="00FA00CC"/>
    <w:rsid w:val="00FA0766"/>
    <w:rsid w:val="00FA0D93"/>
    <w:rsid w:val="00FA13C9"/>
    <w:rsid w:val="00FA19B5"/>
    <w:rsid w:val="00FA2424"/>
    <w:rsid w:val="00FA2D2E"/>
    <w:rsid w:val="00FA2DF5"/>
    <w:rsid w:val="00FA2F20"/>
    <w:rsid w:val="00FA2F61"/>
    <w:rsid w:val="00FA3297"/>
    <w:rsid w:val="00FA3837"/>
    <w:rsid w:val="00FA3FF8"/>
    <w:rsid w:val="00FA5257"/>
    <w:rsid w:val="00FA5CB0"/>
    <w:rsid w:val="00FA61F0"/>
    <w:rsid w:val="00FA6443"/>
    <w:rsid w:val="00FA6486"/>
    <w:rsid w:val="00FA6A26"/>
    <w:rsid w:val="00FA6C1F"/>
    <w:rsid w:val="00FA7B5F"/>
    <w:rsid w:val="00FA7D5E"/>
    <w:rsid w:val="00FB1E09"/>
    <w:rsid w:val="00FB46BB"/>
    <w:rsid w:val="00FB50E0"/>
    <w:rsid w:val="00FB5287"/>
    <w:rsid w:val="00FB52E9"/>
    <w:rsid w:val="00FB59AC"/>
    <w:rsid w:val="00FB5A89"/>
    <w:rsid w:val="00FB613F"/>
    <w:rsid w:val="00FB62A2"/>
    <w:rsid w:val="00FB74CA"/>
    <w:rsid w:val="00FB7EE4"/>
    <w:rsid w:val="00FC06F3"/>
    <w:rsid w:val="00FC0999"/>
    <w:rsid w:val="00FC105E"/>
    <w:rsid w:val="00FC10C7"/>
    <w:rsid w:val="00FC122E"/>
    <w:rsid w:val="00FC1506"/>
    <w:rsid w:val="00FC25F1"/>
    <w:rsid w:val="00FC2ED4"/>
    <w:rsid w:val="00FC4366"/>
    <w:rsid w:val="00FC4CC4"/>
    <w:rsid w:val="00FC4E02"/>
    <w:rsid w:val="00FC6BF2"/>
    <w:rsid w:val="00FD0127"/>
    <w:rsid w:val="00FD11C9"/>
    <w:rsid w:val="00FD1B56"/>
    <w:rsid w:val="00FD1EB2"/>
    <w:rsid w:val="00FD2E03"/>
    <w:rsid w:val="00FD344D"/>
    <w:rsid w:val="00FD39D9"/>
    <w:rsid w:val="00FD3A59"/>
    <w:rsid w:val="00FD5754"/>
    <w:rsid w:val="00FD58B5"/>
    <w:rsid w:val="00FD5BE2"/>
    <w:rsid w:val="00FD6A3A"/>
    <w:rsid w:val="00FD6C4A"/>
    <w:rsid w:val="00FD7D18"/>
    <w:rsid w:val="00FE0D9E"/>
    <w:rsid w:val="00FE101F"/>
    <w:rsid w:val="00FE140F"/>
    <w:rsid w:val="00FE29AA"/>
    <w:rsid w:val="00FE2D98"/>
    <w:rsid w:val="00FE4C7D"/>
    <w:rsid w:val="00FE6A2E"/>
    <w:rsid w:val="00FE772F"/>
    <w:rsid w:val="00FF0F87"/>
    <w:rsid w:val="00FF19B4"/>
    <w:rsid w:val="00FF20A2"/>
    <w:rsid w:val="00FF3462"/>
    <w:rsid w:val="00FF353D"/>
    <w:rsid w:val="00FF3597"/>
    <w:rsid w:val="00FF3C0D"/>
    <w:rsid w:val="00FF3CB9"/>
    <w:rsid w:val="00FF6182"/>
    <w:rsid w:val="00FF6655"/>
    <w:rsid w:val="00FF6C06"/>
    <w:rsid w:val="00FF74CA"/>
    <w:rsid w:val="00FF7D37"/>
    <w:rsid w:val="00FF7E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D6FF"/>
  <w15:chartTrackingRefBased/>
  <w15:docId w15:val="{35A6DC73-B70E-4C4F-BD12-4060FDBE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D44"/>
  </w:style>
  <w:style w:type="paragraph" w:styleId="Heading1">
    <w:name w:val="heading 1"/>
    <w:basedOn w:val="ListParagraph"/>
    <w:next w:val="Normal"/>
    <w:link w:val="Heading1Char"/>
    <w:uiPriority w:val="9"/>
    <w:qFormat/>
    <w:rsid w:val="005C3B0A"/>
    <w:pPr>
      <w:numPr>
        <w:numId w:val="1"/>
      </w:numPr>
      <w:spacing w:line="360" w:lineRule="auto"/>
      <w:outlineLvl w:val="0"/>
    </w:pPr>
    <w:rPr>
      <w:rFonts w:ascii="Arial" w:hAnsi="Arial" w:cs="Arial"/>
      <w:b/>
      <w:bCs/>
      <w:color w:val="0070C0"/>
      <w:sz w:val="28"/>
      <w:szCs w:val="28"/>
    </w:rPr>
  </w:style>
  <w:style w:type="paragraph" w:styleId="Heading2">
    <w:name w:val="heading 2"/>
    <w:basedOn w:val="Heading1"/>
    <w:link w:val="Heading2Char"/>
    <w:uiPriority w:val="9"/>
    <w:qFormat/>
    <w:rsid w:val="0024279F"/>
    <w:pPr>
      <w:numPr>
        <w:numId w:val="12"/>
      </w:numPr>
      <w:contextualSpacing w:val="0"/>
      <w:outlineLvl w:val="1"/>
    </w:pPr>
    <w:rPr>
      <w:color w:val="000000" w:themeColor="text1"/>
      <w:sz w:val="24"/>
      <w:szCs w:val="24"/>
    </w:rPr>
  </w:style>
  <w:style w:type="paragraph" w:styleId="Heading3">
    <w:name w:val="heading 3"/>
    <w:basedOn w:val="Normal"/>
    <w:next w:val="Normal"/>
    <w:link w:val="Heading3Char"/>
    <w:uiPriority w:val="9"/>
    <w:unhideWhenUsed/>
    <w:qFormat/>
    <w:rsid w:val="00877558"/>
    <w:pPr>
      <w:spacing w:line="360" w:lineRule="auto"/>
      <w:ind w:left="716"/>
      <w:jc w:val="both"/>
      <w:outlineLvl w:val="2"/>
    </w:pPr>
    <w:rPr>
      <w:rFonts w:ascii="Arial" w:hAnsi="Arial" w:cs="Arial"/>
      <w:b/>
      <w:bCs/>
      <w:sz w:val="20"/>
      <w:szCs w:val="20"/>
      <w:lang w:val="en-AU"/>
    </w:rPr>
  </w:style>
  <w:style w:type="paragraph" w:styleId="Heading4">
    <w:name w:val="heading 4"/>
    <w:basedOn w:val="Normal"/>
    <w:next w:val="Normal"/>
    <w:link w:val="Heading4Char"/>
    <w:uiPriority w:val="9"/>
    <w:unhideWhenUsed/>
    <w:qFormat/>
    <w:rsid w:val="001E0283"/>
    <w:pPr>
      <w:keepNext/>
      <w:keepLines/>
      <w:spacing w:before="40" w:after="0"/>
      <w:outlineLvl w:val="3"/>
    </w:pPr>
    <w:rPr>
      <w:rFonts w:ascii="Arial" w:eastAsiaTheme="majorEastAsia" w:hAnsi="Arial" w:cs="Arial"/>
      <w:b/>
      <w:bCs/>
      <w:sz w:val="20"/>
      <w:szCs w:val="20"/>
      <w:lang w:val="en-AU"/>
    </w:rPr>
  </w:style>
  <w:style w:type="paragraph" w:styleId="Heading5">
    <w:name w:val="heading 5"/>
    <w:basedOn w:val="Normal"/>
    <w:next w:val="Normal"/>
    <w:link w:val="Heading5Char"/>
    <w:uiPriority w:val="9"/>
    <w:unhideWhenUsed/>
    <w:qFormat/>
    <w:rsid w:val="00941A88"/>
    <w:pPr>
      <w:keepNext/>
      <w:keepLines/>
      <w:spacing w:before="40" w:after="0"/>
      <w:outlineLvl w:val="4"/>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ource,Single bullet style,List Paragraph1,List Paragraph nowy,List Paragraph (numbered (a)),Numbered List Paragraph,Main numbered paragraph,Bullet,Dot pt,Bullet Points,No Spacing1,List Paragraph Char Char Char,Indicator Text"/>
    <w:basedOn w:val="Normal"/>
    <w:link w:val="ListParagraphChar"/>
    <w:uiPriority w:val="34"/>
    <w:qFormat/>
    <w:rsid w:val="00D17130"/>
    <w:pPr>
      <w:ind w:left="720"/>
      <w:contextualSpacing/>
    </w:pPr>
  </w:style>
  <w:style w:type="character" w:customStyle="1" w:styleId="ListParagraphChar">
    <w:name w:val="List Paragraph Char"/>
    <w:aliases w:val="Source Char,Single bullet style Char,List Paragraph1 Char,List Paragraph nowy Char,List Paragraph (numbered (a)) Char,Numbered List Paragraph Char,Main numbered paragraph Char,Bullet Char,Dot pt Char,Bullet Points Char"/>
    <w:basedOn w:val="DefaultParagraphFont"/>
    <w:link w:val="ListParagraph"/>
    <w:uiPriority w:val="34"/>
    <w:rsid w:val="00A93F97"/>
  </w:style>
  <w:style w:type="character" w:customStyle="1" w:styleId="Heading1Char">
    <w:name w:val="Heading 1 Char"/>
    <w:basedOn w:val="DefaultParagraphFont"/>
    <w:link w:val="Heading1"/>
    <w:uiPriority w:val="9"/>
    <w:rsid w:val="005C3B0A"/>
    <w:rPr>
      <w:rFonts w:ascii="Arial" w:hAnsi="Arial" w:cs="Arial"/>
      <w:b/>
      <w:bCs/>
      <w:color w:val="0070C0"/>
      <w:sz w:val="28"/>
      <w:szCs w:val="28"/>
    </w:rPr>
  </w:style>
  <w:style w:type="character" w:customStyle="1" w:styleId="Heading2Char">
    <w:name w:val="Heading 2 Char"/>
    <w:basedOn w:val="DefaultParagraphFont"/>
    <w:link w:val="Heading2"/>
    <w:uiPriority w:val="9"/>
    <w:rsid w:val="00BF1613"/>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877558"/>
    <w:rPr>
      <w:rFonts w:ascii="Arial" w:hAnsi="Arial" w:cs="Arial"/>
      <w:b/>
      <w:bCs/>
      <w:sz w:val="20"/>
      <w:szCs w:val="20"/>
      <w:lang w:val="en-AU"/>
    </w:rPr>
  </w:style>
  <w:style w:type="paragraph" w:styleId="Header">
    <w:name w:val="header"/>
    <w:basedOn w:val="Normal"/>
    <w:link w:val="HeaderChar"/>
    <w:uiPriority w:val="99"/>
    <w:unhideWhenUsed/>
    <w:rsid w:val="00384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97A"/>
  </w:style>
  <w:style w:type="paragraph" w:styleId="Footer">
    <w:name w:val="footer"/>
    <w:basedOn w:val="Normal"/>
    <w:link w:val="FooterChar"/>
    <w:uiPriority w:val="99"/>
    <w:unhideWhenUsed/>
    <w:rsid w:val="00384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97A"/>
  </w:style>
  <w:style w:type="table" w:styleId="TableGrid">
    <w:name w:val="Table Grid"/>
    <w:basedOn w:val="TableNormal"/>
    <w:uiPriority w:val="39"/>
    <w:rsid w:val="00FA3297"/>
    <w:pPr>
      <w:spacing w:after="0" w:line="240" w:lineRule="auto"/>
      <w:jc w:val="both"/>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A32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246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46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Accent1">
    <w:name w:val="Grid Table 3 Accent 1"/>
    <w:basedOn w:val="TableNormal"/>
    <w:uiPriority w:val="48"/>
    <w:rsid w:val="001246A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Web2">
    <w:name w:val="Table Web 2"/>
    <w:basedOn w:val="TableNormal"/>
    <w:uiPriority w:val="99"/>
    <w:rsid w:val="001246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12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B4F72"/>
    <w:pPr>
      <w:spacing w:after="0" w:line="240" w:lineRule="auto"/>
    </w:pPr>
    <w:rPr>
      <w:sz w:val="20"/>
      <w:szCs w:val="20"/>
    </w:rPr>
  </w:style>
  <w:style w:type="character" w:customStyle="1" w:styleId="FootnoteTextChar">
    <w:name w:val="Footnote Text Char"/>
    <w:basedOn w:val="DefaultParagraphFont"/>
    <w:link w:val="FootnoteText"/>
    <w:uiPriority w:val="99"/>
    <w:rsid w:val="000B4F72"/>
    <w:rPr>
      <w:sz w:val="20"/>
      <w:szCs w:val="20"/>
    </w:rPr>
  </w:style>
  <w:style w:type="character" w:styleId="FootnoteReference">
    <w:name w:val="footnote reference"/>
    <w:basedOn w:val="DefaultParagraphFont"/>
    <w:uiPriority w:val="99"/>
    <w:unhideWhenUsed/>
    <w:rsid w:val="000B4F72"/>
    <w:rPr>
      <w:vertAlign w:val="superscript"/>
    </w:rPr>
  </w:style>
  <w:style w:type="character" w:styleId="CommentReference">
    <w:name w:val="annotation reference"/>
    <w:basedOn w:val="DefaultParagraphFont"/>
    <w:uiPriority w:val="99"/>
    <w:semiHidden/>
    <w:unhideWhenUsed/>
    <w:rsid w:val="00D52CFE"/>
    <w:rPr>
      <w:sz w:val="16"/>
      <w:szCs w:val="16"/>
    </w:rPr>
  </w:style>
  <w:style w:type="paragraph" w:styleId="CommentText">
    <w:name w:val="annotation text"/>
    <w:basedOn w:val="Normal"/>
    <w:link w:val="CommentTextChar"/>
    <w:uiPriority w:val="99"/>
    <w:unhideWhenUsed/>
    <w:rsid w:val="00D52CFE"/>
    <w:pPr>
      <w:spacing w:line="240" w:lineRule="auto"/>
    </w:pPr>
    <w:rPr>
      <w:sz w:val="20"/>
      <w:szCs w:val="20"/>
    </w:rPr>
  </w:style>
  <w:style w:type="character" w:customStyle="1" w:styleId="CommentTextChar">
    <w:name w:val="Comment Text Char"/>
    <w:basedOn w:val="DefaultParagraphFont"/>
    <w:link w:val="CommentText"/>
    <w:uiPriority w:val="99"/>
    <w:rsid w:val="00D52CFE"/>
    <w:rPr>
      <w:sz w:val="20"/>
      <w:szCs w:val="20"/>
    </w:rPr>
  </w:style>
  <w:style w:type="paragraph" w:styleId="CommentSubject">
    <w:name w:val="annotation subject"/>
    <w:basedOn w:val="CommentText"/>
    <w:next w:val="CommentText"/>
    <w:link w:val="CommentSubjectChar"/>
    <w:uiPriority w:val="99"/>
    <w:semiHidden/>
    <w:unhideWhenUsed/>
    <w:rsid w:val="00D52CFE"/>
    <w:rPr>
      <w:b/>
      <w:bCs/>
    </w:rPr>
  </w:style>
  <w:style w:type="character" w:customStyle="1" w:styleId="CommentSubjectChar">
    <w:name w:val="Comment Subject Char"/>
    <w:basedOn w:val="CommentTextChar"/>
    <w:link w:val="CommentSubject"/>
    <w:uiPriority w:val="99"/>
    <w:semiHidden/>
    <w:rsid w:val="00D52CFE"/>
    <w:rPr>
      <w:b/>
      <w:bCs/>
      <w:sz w:val="20"/>
      <w:szCs w:val="20"/>
    </w:rPr>
  </w:style>
  <w:style w:type="paragraph" w:styleId="BalloonText">
    <w:name w:val="Balloon Text"/>
    <w:basedOn w:val="Normal"/>
    <w:link w:val="BalloonTextChar"/>
    <w:uiPriority w:val="99"/>
    <w:semiHidden/>
    <w:unhideWhenUsed/>
    <w:rsid w:val="00D52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CFE"/>
    <w:rPr>
      <w:rFonts w:ascii="Segoe UI" w:hAnsi="Segoe UI" w:cs="Segoe UI"/>
      <w:sz w:val="18"/>
      <w:szCs w:val="18"/>
    </w:rPr>
  </w:style>
  <w:style w:type="character" w:styleId="Hyperlink">
    <w:name w:val="Hyperlink"/>
    <w:basedOn w:val="DefaultParagraphFont"/>
    <w:uiPriority w:val="99"/>
    <w:unhideWhenUsed/>
    <w:rsid w:val="00A93F97"/>
    <w:rPr>
      <w:color w:val="0563C1" w:themeColor="hyperlink"/>
      <w:u w:val="single"/>
    </w:rPr>
  </w:style>
  <w:style w:type="table" w:styleId="GridTable4-Accent3">
    <w:name w:val="Grid Table 4 Accent 3"/>
    <w:basedOn w:val="TableNormal"/>
    <w:uiPriority w:val="49"/>
    <w:rsid w:val="00A93F97"/>
    <w:pPr>
      <w:spacing w:after="0" w:line="240" w:lineRule="auto"/>
      <w:jc w:val="both"/>
    </w:pPr>
    <w:rPr>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93F97"/>
    <w:pPr>
      <w:spacing w:after="0" w:line="240" w:lineRule="auto"/>
      <w:jc w:val="both"/>
    </w:pPr>
    <w:rPr>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D213B6"/>
    <w:pPr>
      <w:keepNext/>
      <w:keepLines/>
      <w:numPr>
        <w:numId w:val="0"/>
      </w:numPr>
      <w:spacing w:before="240" w:after="0" w:line="259" w:lineRule="auto"/>
      <w:contextualSpacing w:val="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AF16F6"/>
    <w:pPr>
      <w:tabs>
        <w:tab w:val="left" w:pos="440"/>
        <w:tab w:val="right" w:leader="dot" w:pos="9016"/>
      </w:tabs>
      <w:spacing w:after="100" w:line="360" w:lineRule="auto"/>
    </w:pPr>
  </w:style>
  <w:style w:type="paragraph" w:styleId="TOC2">
    <w:name w:val="toc 2"/>
    <w:basedOn w:val="Normal"/>
    <w:next w:val="Normal"/>
    <w:autoRedefine/>
    <w:uiPriority w:val="39"/>
    <w:unhideWhenUsed/>
    <w:rsid w:val="00D213B6"/>
    <w:pPr>
      <w:spacing w:after="100"/>
      <w:ind w:left="220"/>
    </w:pPr>
  </w:style>
  <w:style w:type="paragraph" w:styleId="TOC3">
    <w:name w:val="toc 3"/>
    <w:basedOn w:val="Normal"/>
    <w:next w:val="Normal"/>
    <w:autoRedefine/>
    <w:uiPriority w:val="39"/>
    <w:unhideWhenUsed/>
    <w:rsid w:val="00D213B6"/>
    <w:pPr>
      <w:spacing w:after="100"/>
      <w:ind w:left="440"/>
    </w:pPr>
  </w:style>
  <w:style w:type="paragraph" w:styleId="Caption">
    <w:name w:val="caption"/>
    <w:basedOn w:val="Normal"/>
    <w:next w:val="Normal"/>
    <w:uiPriority w:val="35"/>
    <w:unhideWhenUsed/>
    <w:qFormat/>
    <w:rsid w:val="000754DD"/>
    <w:pPr>
      <w:spacing w:after="200" w:line="240" w:lineRule="auto"/>
    </w:pPr>
    <w:rPr>
      <w:i/>
      <w:iCs/>
      <w:color w:val="44546A" w:themeColor="text2"/>
      <w:sz w:val="18"/>
      <w:szCs w:val="18"/>
    </w:rPr>
  </w:style>
  <w:style w:type="paragraph" w:styleId="Revision">
    <w:name w:val="Revision"/>
    <w:hidden/>
    <w:uiPriority w:val="99"/>
    <w:semiHidden/>
    <w:rsid w:val="00342D62"/>
    <w:pPr>
      <w:spacing w:after="0" w:line="240" w:lineRule="auto"/>
    </w:pPr>
  </w:style>
  <w:style w:type="paragraph" w:styleId="EndnoteText">
    <w:name w:val="endnote text"/>
    <w:basedOn w:val="Normal"/>
    <w:link w:val="EndnoteTextChar"/>
    <w:uiPriority w:val="99"/>
    <w:semiHidden/>
    <w:unhideWhenUsed/>
    <w:rsid w:val="00C533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330F"/>
    <w:rPr>
      <w:sz w:val="20"/>
      <w:szCs w:val="20"/>
    </w:rPr>
  </w:style>
  <w:style w:type="character" w:styleId="EndnoteReference">
    <w:name w:val="endnote reference"/>
    <w:basedOn w:val="DefaultParagraphFont"/>
    <w:uiPriority w:val="99"/>
    <w:semiHidden/>
    <w:unhideWhenUsed/>
    <w:rsid w:val="00C5330F"/>
    <w:rPr>
      <w:vertAlign w:val="superscript"/>
    </w:rPr>
  </w:style>
  <w:style w:type="paragraph" w:styleId="NormalWeb">
    <w:name w:val="Normal (Web)"/>
    <w:basedOn w:val="Normal"/>
    <w:uiPriority w:val="99"/>
    <w:unhideWhenUsed/>
    <w:rsid w:val="0087304F"/>
    <w:pPr>
      <w:spacing w:before="100" w:beforeAutospacing="1" w:after="100" w:afterAutospacing="1" w:line="240" w:lineRule="auto"/>
    </w:pPr>
    <w:rPr>
      <w:rFonts w:ascii="Calibri" w:hAnsi="Calibri" w:cs="Calibri"/>
      <w:lang w:val="en-AU" w:eastAsia="en-AU"/>
    </w:rPr>
  </w:style>
  <w:style w:type="character" w:customStyle="1" w:styleId="UnresolvedMention1">
    <w:name w:val="Unresolved Mention1"/>
    <w:basedOn w:val="DefaultParagraphFont"/>
    <w:uiPriority w:val="99"/>
    <w:semiHidden/>
    <w:unhideWhenUsed/>
    <w:rsid w:val="00A6387F"/>
    <w:rPr>
      <w:color w:val="605E5C"/>
      <w:shd w:val="clear" w:color="auto" w:fill="E1DFDD"/>
    </w:rPr>
  </w:style>
  <w:style w:type="table" w:styleId="PlainTable5">
    <w:name w:val="Plain Table 5"/>
    <w:basedOn w:val="TableNormal"/>
    <w:uiPriority w:val="45"/>
    <w:rsid w:val="00A837A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ableofFigures">
    <w:name w:val="table of figures"/>
    <w:basedOn w:val="Normal"/>
    <w:next w:val="Normal"/>
    <w:uiPriority w:val="99"/>
    <w:unhideWhenUsed/>
    <w:rsid w:val="005013B6"/>
    <w:pPr>
      <w:spacing w:after="0"/>
    </w:pPr>
  </w:style>
  <w:style w:type="paragraph" w:styleId="NoSpacing">
    <w:name w:val="No Spacing"/>
    <w:uiPriority w:val="1"/>
    <w:qFormat/>
    <w:rsid w:val="00584AD9"/>
    <w:pPr>
      <w:spacing w:after="0" w:line="240" w:lineRule="auto"/>
    </w:pPr>
  </w:style>
  <w:style w:type="paragraph" w:styleId="Bibliography">
    <w:name w:val="Bibliography"/>
    <w:basedOn w:val="Normal"/>
    <w:next w:val="Normal"/>
    <w:uiPriority w:val="37"/>
    <w:unhideWhenUsed/>
    <w:rsid w:val="00F37AFE"/>
  </w:style>
  <w:style w:type="table" w:styleId="ListTable3-Accent3">
    <w:name w:val="List Table 3 Accent 3"/>
    <w:basedOn w:val="TableNormal"/>
    <w:uiPriority w:val="48"/>
    <w:rsid w:val="00C865E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Pa3">
    <w:name w:val="Pa3"/>
    <w:basedOn w:val="Normal"/>
    <w:next w:val="Normal"/>
    <w:uiPriority w:val="99"/>
    <w:rsid w:val="00935917"/>
    <w:pPr>
      <w:autoSpaceDE w:val="0"/>
      <w:autoSpaceDN w:val="0"/>
      <w:adjustRightInd w:val="0"/>
      <w:spacing w:after="0" w:line="201" w:lineRule="atLeast"/>
    </w:pPr>
    <w:rPr>
      <w:rFonts w:ascii="Ideal Sans Light" w:hAnsi="Ideal Sans Light"/>
      <w:sz w:val="24"/>
      <w:szCs w:val="24"/>
      <w:lang w:val="en-AU"/>
    </w:rPr>
  </w:style>
  <w:style w:type="paragraph" w:customStyle="1" w:styleId="Pa4">
    <w:name w:val="Pa4"/>
    <w:basedOn w:val="Normal"/>
    <w:next w:val="Normal"/>
    <w:uiPriority w:val="99"/>
    <w:rsid w:val="00935917"/>
    <w:pPr>
      <w:autoSpaceDE w:val="0"/>
      <w:autoSpaceDN w:val="0"/>
      <w:adjustRightInd w:val="0"/>
      <w:spacing w:after="0" w:line="201" w:lineRule="atLeast"/>
    </w:pPr>
    <w:rPr>
      <w:rFonts w:ascii="Ideal Sans Light" w:hAnsi="Ideal Sans Light"/>
      <w:sz w:val="24"/>
      <w:szCs w:val="24"/>
      <w:lang w:val="en-AU"/>
    </w:rPr>
  </w:style>
  <w:style w:type="paragraph" w:customStyle="1" w:styleId="Pa5">
    <w:name w:val="Pa5"/>
    <w:basedOn w:val="Normal"/>
    <w:next w:val="Normal"/>
    <w:uiPriority w:val="99"/>
    <w:rsid w:val="00935917"/>
    <w:pPr>
      <w:autoSpaceDE w:val="0"/>
      <w:autoSpaceDN w:val="0"/>
      <w:adjustRightInd w:val="0"/>
      <w:spacing w:after="0" w:line="201" w:lineRule="atLeast"/>
    </w:pPr>
    <w:rPr>
      <w:rFonts w:ascii="Ideal Sans Light" w:hAnsi="Ideal Sans Light"/>
      <w:sz w:val="24"/>
      <w:szCs w:val="24"/>
      <w:lang w:val="en-AU"/>
    </w:rPr>
  </w:style>
  <w:style w:type="paragraph" w:customStyle="1" w:styleId="Pa6">
    <w:name w:val="Pa6"/>
    <w:basedOn w:val="Normal"/>
    <w:next w:val="Normal"/>
    <w:uiPriority w:val="99"/>
    <w:rsid w:val="00935917"/>
    <w:pPr>
      <w:autoSpaceDE w:val="0"/>
      <w:autoSpaceDN w:val="0"/>
      <w:adjustRightInd w:val="0"/>
      <w:spacing w:after="0" w:line="201" w:lineRule="atLeast"/>
    </w:pPr>
    <w:rPr>
      <w:rFonts w:ascii="Ideal Sans Light" w:hAnsi="Ideal Sans Light"/>
      <w:sz w:val="24"/>
      <w:szCs w:val="24"/>
      <w:lang w:val="en-AU"/>
    </w:rPr>
  </w:style>
  <w:style w:type="character" w:customStyle="1" w:styleId="CommentSubjectChar1">
    <w:name w:val="Comment Subject Char1"/>
    <w:basedOn w:val="CommentTextChar"/>
    <w:uiPriority w:val="99"/>
    <w:semiHidden/>
    <w:rsid w:val="001E0283"/>
    <w:rPr>
      <w:b/>
      <w:bCs/>
      <w:sz w:val="20"/>
      <w:szCs w:val="20"/>
    </w:rPr>
  </w:style>
  <w:style w:type="character" w:customStyle="1" w:styleId="EndnoteTextChar1">
    <w:name w:val="Endnote Text Char1"/>
    <w:basedOn w:val="DefaultParagraphFont"/>
    <w:uiPriority w:val="99"/>
    <w:semiHidden/>
    <w:rsid w:val="001E0283"/>
    <w:rPr>
      <w:sz w:val="20"/>
      <w:szCs w:val="20"/>
    </w:rPr>
  </w:style>
  <w:style w:type="character" w:customStyle="1" w:styleId="Heading4Char">
    <w:name w:val="Heading 4 Char"/>
    <w:basedOn w:val="DefaultParagraphFont"/>
    <w:link w:val="Heading4"/>
    <w:uiPriority w:val="9"/>
    <w:rsid w:val="001E0283"/>
    <w:rPr>
      <w:rFonts w:ascii="Arial" w:eastAsiaTheme="majorEastAsia" w:hAnsi="Arial" w:cs="Arial"/>
      <w:b/>
      <w:bCs/>
      <w:sz w:val="20"/>
      <w:szCs w:val="20"/>
      <w:lang w:val="en-AU"/>
    </w:rPr>
  </w:style>
  <w:style w:type="character" w:customStyle="1" w:styleId="Heading5Char">
    <w:name w:val="Heading 5 Char"/>
    <w:basedOn w:val="DefaultParagraphFont"/>
    <w:link w:val="Heading5"/>
    <w:uiPriority w:val="9"/>
    <w:rsid w:val="00941A88"/>
    <w:rPr>
      <w:rFonts w:ascii="Arial" w:eastAsiaTheme="majorEastAsia" w:hAnsi="Arial" w:cs="Arial"/>
      <w:b/>
      <w:bCs/>
      <w:sz w:val="18"/>
      <w:szCs w:val="18"/>
    </w:rPr>
  </w:style>
  <w:style w:type="paragraph" w:styleId="TOC4">
    <w:name w:val="toc 4"/>
    <w:basedOn w:val="Normal"/>
    <w:next w:val="Normal"/>
    <w:autoRedefine/>
    <w:uiPriority w:val="39"/>
    <w:unhideWhenUsed/>
    <w:rsid w:val="004428B8"/>
    <w:pPr>
      <w:spacing w:after="100"/>
      <w:ind w:left="660"/>
    </w:pPr>
  </w:style>
  <w:style w:type="paragraph" w:styleId="TOC5">
    <w:name w:val="toc 5"/>
    <w:basedOn w:val="Normal"/>
    <w:next w:val="Normal"/>
    <w:autoRedefine/>
    <w:uiPriority w:val="39"/>
    <w:unhideWhenUsed/>
    <w:rsid w:val="004428B8"/>
    <w:pPr>
      <w:spacing w:after="100"/>
      <w:ind w:left="880"/>
    </w:pPr>
  </w:style>
  <w:style w:type="paragraph" w:styleId="TOC6">
    <w:name w:val="toc 6"/>
    <w:basedOn w:val="Normal"/>
    <w:next w:val="Normal"/>
    <w:autoRedefine/>
    <w:uiPriority w:val="39"/>
    <w:unhideWhenUsed/>
    <w:rsid w:val="004428B8"/>
    <w:pPr>
      <w:spacing w:after="100"/>
      <w:ind w:left="1100"/>
    </w:pPr>
    <w:rPr>
      <w:rFonts w:eastAsiaTheme="minorEastAsia"/>
      <w:lang w:val="en-MY" w:eastAsia="zh-CN"/>
    </w:rPr>
  </w:style>
  <w:style w:type="paragraph" w:styleId="TOC7">
    <w:name w:val="toc 7"/>
    <w:basedOn w:val="Normal"/>
    <w:next w:val="Normal"/>
    <w:autoRedefine/>
    <w:uiPriority w:val="39"/>
    <w:unhideWhenUsed/>
    <w:rsid w:val="004428B8"/>
    <w:pPr>
      <w:spacing w:after="100"/>
      <w:ind w:left="1320"/>
    </w:pPr>
    <w:rPr>
      <w:rFonts w:eastAsiaTheme="minorEastAsia"/>
      <w:lang w:val="en-MY" w:eastAsia="zh-CN"/>
    </w:rPr>
  </w:style>
  <w:style w:type="paragraph" w:styleId="TOC8">
    <w:name w:val="toc 8"/>
    <w:basedOn w:val="Normal"/>
    <w:next w:val="Normal"/>
    <w:autoRedefine/>
    <w:uiPriority w:val="39"/>
    <w:unhideWhenUsed/>
    <w:rsid w:val="004428B8"/>
    <w:pPr>
      <w:spacing w:after="100"/>
      <w:ind w:left="1540"/>
    </w:pPr>
    <w:rPr>
      <w:rFonts w:eastAsiaTheme="minorEastAsia"/>
      <w:lang w:val="en-MY" w:eastAsia="zh-CN"/>
    </w:rPr>
  </w:style>
  <w:style w:type="paragraph" w:styleId="TOC9">
    <w:name w:val="toc 9"/>
    <w:basedOn w:val="Normal"/>
    <w:next w:val="Normal"/>
    <w:autoRedefine/>
    <w:uiPriority w:val="39"/>
    <w:unhideWhenUsed/>
    <w:rsid w:val="004428B8"/>
    <w:pPr>
      <w:spacing w:after="100"/>
      <w:ind w:left="1760"/>
    </w:pPr>
    <w:rPr>
      <w:rFonts w:eastAsiaTheme="minorEastAsia"/>
      <w:lang w:val="en-MY" w:eastAsia="zh-CN"/>
    </w:rPr>
  </w:style>
  <w:style w:type="character" w:styleId="UnresolvedMention">
    <w:name w:val="Unresolved Mention"/>
    <w:basedOn w:val="DefaultParagraphFont"/>
    <w:uiPriority w:val="99"/>
    <w:semiHidden/>
    <w:unhideWhenUsed/>
    <w:rsid w:val="004428B8"/>
    <w:rPr>
      <w:color w:val="605E5C"/>
      <w:shd w:val="clear" w:color="auto" w:fill="E1DFDD"/>
    </w:rPr>
  </w:style>
  <w:style w:type="table" w:customStyle="1" w:styleId="TableGrid1">
    <w:name w:val="Table Grid1"/>
    <w:basedOn w:val="TableNormal"/>
    <w:next w:val="TableGrid"/>
    <w:uiPriority w:val="39"/>
    <w:rsid w:val="0095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353">
      <w:bodyDiv w:val="1"/>
      <w:marLeft w:val="0"/>
      <w:marRight w:val="0"/>
      <w:marTop w:val="0"/>
      <w:marBottom w:val="0"/>
      <w:divBdr>
        <w:top w:val="none" w:sz="0" w:space="0" w:color="auto"/>
        <w:left w:val="none" w:sz="0" w:space="0" w:color="auto"/>
        <w:bottom w:val="none" w:sz="0" w:space="0" w:color="auto"/>
        <w:right w:val="none" w:sz="0" w:space="0" w:color="auto"/>
      </w:divBdr>
    </w:div>
    <w:div w:id="57746470">
      <w:bodyDiv w:val="1"/>
      <w:marLeft w:val="0"/>
      <w:marRight w:val="0"/>
      <w:marTop w:val="0"/>
      <w:marBottom w:val="0"/>
      <w:divBdr>
        <w:top w:val="none" w:sz="0" w:space="0" w:color="auto"/>
        <w:left w:val="none" w:sz="0" w:space="0" w:color="auto"/>
        <w:bottom w:val="none" w:sz="0" w:space="0" w:color="auto"/>
        <w:right w:val="none" w:sz="0" w:space="0" w:color="auto"/>
      </w:divBdr>
    </w:div>
    <w:div w:id="60980868">
      <w:bodyDiv w:val="1"/>
      <w:marLeft w:val="0"/>
      <w:marRight w:val="0"/>
      <w:marTop w:val="0"/>
      <w:marBottom w:val="0"/>
      <w:divBdr>
        <w:top w:val="none" w:sz="0" w:space="0" w:color="auto"/>
        <w:left w:val="none" w:sz="0" w:space="0" w:color="auto"/>
        <w:bottom w:val="none" w:sz="0" w:space="0" w:color="auto"/>
        <w:right w:val="none" w:sz="0" w:space="0" w:color="auto"/>
      </w:divBdr>
    </w:div>
    <w:div w:id="90009724">
      <w:bodyDiv w:val="1"/>
      <w:marLeft w:val="0"/>
      <w:marRight w:val="0"/>
      <w:marTop w:val="0"/>
      <w:marBottom w:val="0"/>
      <w:divBdr>
        <w:top w:val="none" w:sz="0" w:space="0" w:color="auto"/>
        <w:left w:val="none" w:sz="0" w:space="0" w:color="auto"/>
        <w:bottom w:val="none" w:sz="0" w:space="0" w:color="auto"/>
        <w:right w:val="none" w:sz="0" w:space="0" w:color="auto"/>
      </w:divBdr>
    </w:div>
    <w:div w:id="96875669">
      <w:bodyDiv w:val="1"/>
      <w:marLeft w:val="0"/>
      <w:marRight w:val="0"/>
      <w:marTop w:val="0"/>
      <w:marBottom w:val="0"/>
      <w:divBdr>
        <w:top w:val="none" w:sz="0" w:space="0" w:color="auto"/>
        <w:left w:val="none" w:sz="0" w:space="0" w:color="auto"/>
        <w:bottom w:val="none" w:sz="0" w:space="0" w:color="auto"/>
        <w:right w:val="none" w:sz="0" w:space="0" w:color="auto"/>
      </w:divBdr>
    </w:div>
    <w:div w:id="115025608">
      <w:bodyDiv w:val="1"/>
      <w:marLeft w:val="0"/>
      <w:marRight w:val="0"/>
      <w:marTop w:val="0"/>
      <w:marBottom w:val="0"/>
      <w:divBdr>
        <w:top w:val="none" w:sz="0" w:space="0" w:color="auto"/>
        <w:left w:val="none" w:sz="0" w:space="0" w:color="auto"/>
        <w:bottom w:val="none" w:sz="0" w:space="0" w:color="auto"/>
        <w:right w:val="none" w:sz="0" w:space="0" w:color="auto"/>
      </w:divBdr>
    </w:div>
    <w:div w:id="132604269">
      <w:bodyDiv w:val="1"/>
      <w:marLeft w:val="0"/>
      <w:marRight w:val="0"/>
      <w:marTop w:val="0"/>
      <w:marBottom w:val="0"/>
      <w:divBdr>
        <w:top w:val="none" w:sz="0" w:space="0" w:color="auto"/>
        <w:left w:val="none" w:sz="0" w:space="0" w:color="auto"/>
        <w:bottom w:val="none" w:sz="0" w:space="0" w:color="auto"/>
        <w:right w:val="none" w:sz="0" w:space="0" w:color="auto"/>
      </w:divBdr>
    </w:div>
    <w:div w:id="144977923">
      <w:bodyDiv w:val="1"/>
      <w:marLeft w:val="0"/>
      <w:marRight w:val="0"/>
      <w:marTop w:val="0"/>
      <w:marBottom w:val="0"/>
      <w:divBdr>
        <w:top w:val="none" w:sz="0" w:space="0" w:color="auto"/>
        <w:left w:val="none" w:sz="0" w:space="0" w:color="auto"/>
        <w:bottom w:val="none" w:sz="0" w:space="0" w:color="auto"/>
        <w:right w:val="none" w:sz="0" w:space="0" w:color="auto"/>
      </w:divBdr>
    </w:div>
    <w:div w:id="213082908">
      <w:bodyDiv w:val="1"/>
      <w:marLeft w:val="0"/>
      <w:marRight w:val="0"/>
      <w:marTop w:val="0"/>
      <w:marBottom w:val="0"/>
      <w:divBdr>
        <w:top w:val="none" w:sz="0" w:space="0" w:color="auto"/>
        <w:left w:val="none" w:sz="0" w:space="0" w:color="auto"/>
        <w:bottom w:val="none" w:sz="0" w:space="0" w:color="auto"/>
        <w:right w:val="none" w:sz="0" w:space="0" w:color="auto"/>
      </w:divBdr>
    </w:div>
    <w:div w:id="253364852">
      <w:bodyDiv w:val="1"/>
      <w:marLeft w:val="0"/>
      <w:marRight w:val="0"/>
      <w:marTop w:val="0"/>
      <w:marBottom w:val="0"/>
      <w:divBdr>
        <w:top w:val="none" w:sz="0" w:space="0" w:color="auto"/>
        <w:left w:val="none" w:sz="0" w:space="0" w:color="auto"/>
        <w:bottom w:val="none" w:sz="0" w:space="0" w:color="auto"/>
        <w:right w:val="none" w:sz="0" w:space="0" w:color="auto"/>
      </w:divBdr>
    </w:div>
    <w:div w:id="381489647">
      <w:bodyDiv w:val="1"/>
      <w:marLeft w:val="0"/>
      <w:marRight w:val="0"/>
      <w:marTop w:val="0"/>
      <w:marBottom w:val="0"/>
      <w:divBdr>
        <w:top w:val="none" w:sz="0" w:space="0" w:color="auto"/>
        <w:left w:val="none" w:sz="0" w:space="0" w:color="auto"/>
        <w:bottom w:val="none" w:sz="0" w:space="0" w:color="auto"/>
        <w:right w:val="none" w:sz="0" w:space="0" w:color="auto"/>
      </w:divBdr>
    </w:div>
    <w:div w:id="382758661">
      <w:bodyDiv w:val="1"/>
      <w:marLeft w:val="0"/>
      <w:marRight w:val="0"/>
      <w:marTop w:val="0"/>
      <w:marBottom w:val="0"/>
      <w:divBdr>
        <w:top w:val="none" w:sz="0" w:space="0" w:color="auto"/>
        <w:left w:val="none" w:sz="0" w:space="0" w:color="auto"/>
        <w:bottom w:val="none" w:sz="0" w:space="0" w:color="auto"/>
        <w:right w:val="none" w:sz="0" w:space="0" w:color="auto"/>
      </w:divBdr>
    </w:div>
    <w:div w:id="383136605">
      <w:bodyDiv w:val="1"/>
      <w:marLeft w:val="0"/>
      <w:marRight w:val="0"/>
      <w:marTop w:val="0"/>
      <w:marBottom w:val="0"/>
      <w:divBdr>
        <w:top w:val="none" w:sz="0" w:space="0" w:color="auto"/>
        <w:left w:val="none" w:sz="0" w:space="0" w:color="auto"/>
        <w:bottom w:val="none" w:sz="0" w:space="0" w:color="auto"/>
        <w:right w:val="none" w:sz="0" w:space="0" w:color="auto"/>
      </w:divBdr>
    </w:div>
    <w:div w:id="407653588">
      <w:bodyDiv w:val="1"/>
      <w:marLeft w:val="0"/>
      <w:marRight w:val="0"/>
      <w:marTop w:val="0"/>
      <w:marBottom w:val="0"/>
      <w:divBdr>
        <w:top w:val="none" w:sz="0" w:space="0" w:color="auto"/>
        <w:left w:val="none" w:sz="0" w:space="0" w:color="auto"/>
        <w:bottom w:val="none" w:sz="0" w:space="0" w:color="auto"/>
        <w:right w:val="none" w:sz="0" w:space="0" w:color="auto"/>
      </w:divBdr>
    </w:div>
    <w:div w:id="461001203">
      <w:bodyDiv w:val="1"/>
      <w:marLeft w:val="0"/>
      <w:marRight w:val="0"/>
      <w:marTop w:val="0"/>
      <w:marBottom w:val="0"/>
      <w:divBdr>
        <w:top w:val="none" w:sz="0" w:space="0" w:color="auto"/>
        <w:left w:val="none" w:sz="0" w:space="0" w:color="auto"/>
        <w:bottom w:val="none" w:sz="0" w:space="0" w:color="auto"/>
        <w:right w:val="none" w:sz="0" w:space="0" w:color="auto"/>
      </w:divBdr>
    </w:div>
    <w:div w:id="461582374">
      <w:bodyDiv w:val="1"/>
      <w:marLeft w:val="0"/>
      <w:marRight w:val="0"/>
      <w:marTop w:val="0"/>
      <w:marBottom w:val="0"/>
      <w:divBdr>
        <w:top w:val="none" w:sz="0" w:space="0" w:color="auto"/>
        <w:left w:val="none" w:sz="0" w:space="0" w:color="auto"/>
        <w:bottom w:val="none" w:sz="0" w:space="0" w:color="auto"/>
        <w:right w:val="none" w:sz="0" w:space="0" w:color="auto"/>
      </w:divBdr>
    </w:div>
    <w:div w:id="467164177">
      <w:bodyDiv w:val="1"/>
      <w:marLeft w:val="0"/>
      <w:marRight w:val="0"/>
      <w:marTop w:val="0"/>
      <w:marBottom w:val="0"/>
      <w:divBdr>
        <w:top w:val="none" w:sz="0" w:space="0" w:color="auto"/>
        <w:left w:val="none" w:sz="0" w:space="0" w:color="auto"/>
        <w:bottom w:val="none" w:sz="0" w:space="0" w:color="auto"/>
        <w:right w:val="none" w:sz="0" w:space="0" w:color="auto"/>
      </w:divBdr>
    </w:div>
    <w:div w:id="500198347">
      <w:bodyDiv w:val="1"/>
      <w:marLeft w:val="0"/>
      <w:marRight w:val="0"/>
      <w:marTop w:val="0"/>
      <w:marBottom w:val="0"/>
      <w:divBdr>
        <w:top w:val="none" w:sz="0" w:space="0" w:color="auto"/>
        <w:left w:val="none" w:sz="0" w:space="0" w:color="auto"/>
        <w:bottom w:val="none" w:sz="0" w:space="0" w:color="auto"/>
        <w:right w:val="none" w:sz="0" w:space="0" w:color="auto"/>
      </w:divBdr>
    </w:div>
    <w:div w:id="509368497">
      <w:bodyDiv w:val="1"/>
      <w:marLeft w:val="0"/>
      <w:marRight w:val="0"/>
      <w:marTop w:val="0"/>
      <w:marBottom w:val="0"/>
      <w:divBdr>
        <w:top w:val="none" w:sz="0" w:space="0" w:color="auto"/>
        <w:left w:val="none" w:sz="0" w:space="0" w:color="auto"/>
        <w:bottom w:val="none" w:sz="0" w:space="0" w:color="auto"/>
        <w:right w:val="none" w:sz="0" w:space="0" w:color="auto"/>
      </w:divBdr>
    </w:div>
    <w:div w:id="518931118">
      <w:bodyDiv w:val="1"/>
      <w:marLeft w:val="0"/>
      <w:marRight w:val="0"/>
      <w:marTop w:val="0"/>
      <w:marBottom w:val="0"/>
      <w:divBdr>
        <w:top w:val="none" w:sz="0" w:space="0" w:color="auto"/>
        <w:left w:val="none" w:sz="0" w:space="0" w:color="auto"/>
        <w:bottom w:val="none" w:sz="0" w:space="0" w:color="auto"/>
        <w:right w:val="none" w:sz="0" w:space="0" w:color="auto"/>
      </w:divBdr>
    </w:div>
    <w:div w:id="562328183">
      <w:bodyDiv w:val="1"/>
      <w:marLeft w:val="0"/>
      <w:marRight w:val="0"/>
      <w:marTop w:val="0"/>
      <w:marBottom w:val="0"/>
      <w:divBdr>
        <w:top w:val="none" w:sz="0" w:space="0" w:color="auto"/>
        <w:left w:val="none" w:sz="0" w:space="0" w:color="auto"/>
        <w:bottom w:val="none" w:sz="0" w:space="0" w:color="auto"/>
        <w:right w:val="none" w:sz="0" w:space="0" w:color="auto"/>
      </w:divBdr>
    </w:div>
    <w:div w:id="613750648">
      <w:bodyDiv w:val="1"/>
      <w:marLeft w:val="0"/>
      <w:marRight w:val="0"/>
      <w:marTop w:val="0"/>
      <w:marBottom w:val="0"/>
      <w:divBdr>
        <w:top w:val="none" w:sz="0" w:space="0" w:color="auto"/>
        <w:left w:val="none" w:sz="0" w:space="0" w:color="auto"/>
        <w:bottom w:val="none" w:sz="0" w:space="0" w:color="auto"/>
        <w:right w:val="none" w:sz="0" w:space="0" w:color="auto"/>
      </w:divBdr>
    </w:div>
    <w:div w:id="616762427">
      <w:bodyDiv w:val="1"/>
      <w:marLeft w:val="0"/>
      <w:marRight w:val="0"/>
      <w:marTop w:val="0"/>
      <w:marBottom w:val="0"/>
      <w:divBdr>
        <w:top w:val="none" w:sz="0" w:space="0" w:color="auto"/>
        <w:left w:val="none" w:sz="0" w:space="0" w:color="auto"/>
        <w:bottom w:val="none" w:sz="0" w:space="0" w:color="auto"/>
        <w:right w:val="none" w:sz="0" w:space="0" w:color="auto"/>
      </w:divBdr>
    </w:div>
    <w:div w:id="617301014">
      <w:bodyDiv w:val="1"/>
      <w:marLeft w:val="0"/>
      <w:marRight w:val="0"/>
      <w:marTop w:val="0"/>
      <w:marBottom w:val="0"/>
      <w:divBdr>
        <w:top w:val="none" w:sz="0" w:space="0" w:color="auto"/>
        <w:left w:val="none" w:sz="0" w:space="0" w:color="auto"/>
        <w:bottom w:val="none" w:sz="0" w:space="0" w:color="auto"/>
        <w:right w:val="none" w:sz="0" w:space="0" w:color="auto"/>
      </w:divBdr>
    </w:div>
    <w:div w:id="622807688">
      <w:bodyDiv w:val="1"/>
      <w:marLeft w:val="0"/>
      <w:marRight w:val="0"/>
      <w:marTop w:val="0"/>
      <w:marBottom w:val="0"/>
      <w:divBdr>
        <w:top w:val="none" w:sz="0" w:space="0" w:color="auto"/>
        <w:left w:val="none" w:sz="0" w:space="0" w:color="auto"/>
        <w:bottom w:val="none" w:sz="0" w:space="0" w:color="auto"/>
        <w:right w:val="none" w:sz="0" w:space="0" w:color="auto"/>
      </w:divBdr>
    </w:div>
    <w:div w:id="625701525">
      <w:bodyDiv w:val="1"/>
      <w:marLeft w:val="0"/>
      <w:marRight w:val="0"/>
      <w:marTop w:val="0"/>
      <w:marBottom w:val="0"/>
      <w:divBdr>
        <w:top w:val="none" w:sz="0" w:space="0" w:color="auto"/>
        <w:left w:val="none" w:sz="0" w:space="0" w:color="auto"/>
        <w:bottom w:val="none" w:sz="0" w:space="0" w:color="auto"/>
        <w:right w:val="none" w:sz="0" w:space="0" w:color="auto"/>
      </w:divBdr>
    </w:div>
    <w:div w:id="641545457">
      <w:bodyDiv w:val="1"/>
      <w:marLeft w:val="0"/>
      <w:marRight w:val="0"/>
      <w:marTop w:val="0"/>
      <w:marBottom w:val="0"/>
      <w:divBdr>
        <w:top w:val="none" w:sz="0" w:space="0" w:color="auto"/>
        <w:left w:val="none" w:sz="0" w:space="0" w:color="auto"/>
        <w:bottom w:val="none" w:sz="0" w:space="0" w:color="auto"/>
        <w:right w:val="none" w:sz="0" w:space="0" w:color="auto"/>
      </w:divBdr>
    </w:div>
    <w:div w:id="695617744">
      <w:bodyDiv w:val="1"/>
      <w:marLeft w:val="0"/>
      <w:marRight w:val="0"/>
      <w:marTop w:val="0"/>
      <w:marBottom w:val="0"/>
      <w:divBdr>
        <w:top w:val="none" w:sz="0" w:space="0" w:color="auto"/>
        <w:left w:val="none" w:sz="0" w:space="0" w:color="auto"/>
        <w:bottom w:val="none" w:sz="0" w:space="0" w:color="auto"/>
        <w:right w:val="none" w:sz="0" w:space="0" w:color="auto"/>
      </w:divBdr>
    </w:div>
    <w:div w:id="705912183">
      <w:bodyDiv w:val="1"/>
      <w:marLeft w:val="0"/>
      <w:marRight w:val="0"/>
      <w:marTop w:val="0"/>
      <w:marBottom w:val="0"/>
      <w:divBdr>
        <w:top w:val="none" w:sz="0" w:space="0" w:color="auto"/>
        <w:left w:val="none" w:sz="0" w:space="0" w:color="auto"/>
        <w:bottom w:val="none" w:sz="0" w:space="0" w:color="auto"/>
        <w:right w:val="none" w:sz="0" w:space="0" w:color="auto"/>
      </w:divBdr>
    </w:div>
    <w:div w:id="744381652">
      <w:bodyDiv w:val="1"/>
      <w:marLeft w:val="0"/>
      <w:marRight w:val="0"/>
      <w:marTop w:val="0"/>
      <w:marBottom w:val="0"/>
      <w:divBdr>
        <w:top w:val="none" w:sz="0" w:space="0" w:color="auto"/>
        <w:left w:val="none" w:sz="0" w:space="0" w:color="auto"/>
        <w:bottom w:val="none" w:sz="0" w:space="0" w:color="auto"/>
        <w:right w:val="none" w:sz="0" w:space="0" w:color="auto"/>
      </w:divBdr>
    </w:div>
    <w:div w:id="745079896">
      <w:bodyDiv w:val="1"/>
      <w:marLeft w:val="0"/>
      <w:marRight w:val="0"/>
      <w:marTop w:val="0"/>
      <w:marBottom w:val="0"/>
      <w:divBdr>
        <w:top w:val="none" w:sz="0" w:space="0" w:color="auto"/>
        <w:left w:val="none" w:sz="0" w:space="0" w:color="auto"/>
        <w:bottom w:val="none" w:sz="0" w:space="0" w:color="auto"/>
        <w:right w:val="none" w:sz="0" w:space="0" w:color="auto"/>
      </w:divBdr>
    </w:div>
    <w:div w:id="796606104">
      <w:bodyDiv w:val="1"/>
      <w:marLeft w:val="0"/>
      <w:marRight w:val="0"/>
      <w:marTop w:val="0"/>
      <w:marBottom w:val="0"/>
      <w:divBdr>
        <w:top w:val="none" w:sz="0" w:space="0" w:color="auto"/>
        <w:left w:val="none" w:sz="0" w:space="0" w:color="auto"/>
        <w:bottom w:val="none" w:sz="0" w:space="0" w:color="auto"/>
        <w:right w:val="none" w:sz="0" w:space="0" w:color="auto"/>
      </w:divBdr>
    </w:div>
    <w:div w:id="819807082">
      <w:bodyDiv w:val="1"/>
      <w:marLeft w:val="0"/>
      <w:marRight w:val="0"/>
      <w:marTop w:val="0"/>
      <w:marBottom w:val="0"/>
      <w:divBdr>
        <w:top w:val="none" w:sz="0" w:space="0" w:color="auto"/>
        <w:left w:val="none" w:sz="0" w:space="0" w:color="auto"/>
        <w:bottom w:val="none" w:sz="0" w:space="0" w:color="auto"/>
        <w:right w:val="none" w:sz="0" w:space="0" w:color="auto"/>
      </w:divBdr>
    </w:div>
    <w:div w:id="821848884">
      <w:bodyDiv w:val="1"/>
      <w:marLeft w:val="0"/>
      <w:marRight w:val="0"/>
      <w:marTop w:val="0"/>
      <w:marBottom w:val="0"/>
      <w:divBdr>
        <w:top w:val="none" w:sz="0" w:space="0" w:color="auto"/>
        <w:left w:val="none" w:sz="0" w:space="0" w:color="auto"/>
        <w:bottom w:val="none" w:sz="0" w:space="0" w:color="auto"/>
        <w:right w:val="none" w:sz="0" w:space="0" w:color="auto"/>
      </w:divBdr>
    </w:div>
    <w:div w:id="837384097">
      <w:bodyDiv w:val="1"/>
      <w:marLeft w:val="0"/>
      <w:marRight w:val="0"/>
      <w:marTop w:val="0"/>
      <w:marBottom w:val="0"/>
      <w:divBdr>
        <w:top w:val="none" w:sz="0" w:space="0" w:color="auto"/>
        <w:left w:val="none" w:sz="0" w:space="0" w:color="auto"/>
        <w:bottom w:val="none" w:sz="0" w:space="0" w:color="auto"/>
        <w:right w:val="none" w:sz="0" w:space="0" w:color="auto"/>
      </w:divBdr>
    </w:div>
    <w:div w:id="846364211">
      <w:bodyDiv w:val="1"/>
      <w:marLeft w:val="0"/>
      <w:marRight w:val="0"/>
      <w:marTop w:val="0"/>
      <w:marBottom w:val="0"/>
      <w:divBdr>
        <w:top w:val="none" w:sz="0" w:space="0" w:color="auto"/>
        <w:left w:val="none" w:sz="0" w:space="0" w:color="auto"/>
        <w:bottom w:val="none" w:sz="0" w:space="0" w:color="auto"/>
        <w:right w:val="none" w:sz="0" w:space="0" w:color="auto"/>
      </w:divBdr>
    </w:div>
    <w:div w:id="856240059">
      <w:bodyDiv w:val="1"/>
      <w:marLeft w:val="0"/>
      <w:marRight w:val="0"/>
      <w:marTop w:val="0"/>
      <w:marBottom w:val="0"/>
      <w:divBdr>
        <w:top w:val="none" w:sz="0" w:space="0" w:color="auto"/>
        <w:left w:val="none" w:sz="0" w:space="0" w:color="auto"/>
        <w:bottom w:val="none" w:sz="0" w:space="0" w:color="auto"/>
        <w:right w:val="none" w:sz="0" w:space="0" w:color="auto"/>
      </w:divBdr>
    </w:div>
    <w:div w:id="865173054">
      <w:bodyDiv w:val="1"/>
      <w:marLeft w:val="0"/>
      <w:marRight w:val="0"/>
      <w:marTop w:val="0"/>
      <w:marBottom w:val="0"/>
      <w:divBdr>
        <w:top w:val="none" w:sz="0" w:space="0" w:color="auto"/>
        <w:left w:val="none" w:sz="0" w:space="0" w:color="auto"/>
        <w:bottom w:val="none" w:sz="0" w:space="0" w:color="auto"/>
        <w:right w:val="none" w:sz="0" w:space="0" w:color="auto"/>
      </w:divBdr>
    </w:div>
    <w:div w:id="884608155">
      <w:bodyDiv w:val="1"/>
      <w:marLeft w:val="0"/>
      <w:marRight w:val="0"/>
      <w:marTop w:val="0"/>
      <w:marBottom w:val="0"/>
      <w:divBdr>
        <w:top w:val="none" w:sz="0" w:space="0" w:color="auto"/>
        <w:left w:val="none" w:sz="0" w:space="0" w:color="auto"/>
        <w:bottom w:val="none" w:sz="0" w:space="0" w:color="auto"/>
        <w:right w:val="none" w:sz="0" w:space="0" w:color="auto"/>
      </w:divBdr>
    </w:div>
    <w:div w:id="930553825">
      <w:bodyDiv w:val="1"/>
      <w:marLeft w:val="0"/>
      <w:marRight w:val="0"/>
      <w:marTop w:val="0"/>
      <w:marBottom w:val="0"/>
      <w:divBdr>
        <w:top w:val="none" w:sz="0" w:space="0" w:color="auto"/>
        <w:left w:val="none" w:sz="0" w:space="0" w:color="auto"/>
        <w:bottom w:val="none" w:sz="0" w:space="0" w:color="auto"/>
        <w:right w:val="none" w:sz="0" w:space="0" w:color="auto"/>
      </w:divBdr>
    </w:div>
    <w:div w:id="954412196">
      <w:bodyDiv w:val="1"/>
      <w:marLeft w:val="0"/>
      <w:marRight w:val="0"/>
      <w:marTop w:val="0"/>
      <w:marBottom w:val="0"/>
      <w:divBdr>
        <w:top w:val="none" w:sz="0" w:space="0" w:color="auto"/>
        <w:left w:val="none" w:sz="0" w:space="0" w:color="auto"/>
        <w:bottom w:val="none" w:sz="0" w:space="0" w:color="auto"/>
        <w:right w:val="none" w:sz="0" w:space="0" w:color="auto"/>
      </w:divBdr>
    </w:div>
    <w:div w:id="961768279">
      <w:bodyDiv w:val="1"/>
      <w:marLeft w:val="0"/>
      <w:marRight w:val="0"/>
      <w:marTop w:val="0"/>
      <w:marBottom w:val="0"/>
      <w:divBdr>
        <w:top w:val="none" w:sz="0" w:space="0" w:color="auto"/>
        <w:left w:val="none" w:sz="0" w:space="0" w:color="auto"/>
        <w:bottom w:val="none" w:sz="0" w:space="0" w:color="auto"/>
        <w:right w:val="none" w:sz="0" w:space="0" w:color="auto"/>
      </w:divBdr>
    </w:div>
    <w:div w:id="962080333">
      <w:bodyDiv w:val="1"/>
      <w:marLeft w:val="0"/>
      <w:marRight w:val="0"/>
      <w:marTop w:val="0"/>
      <w:marBottom w:val="0"/>
      <w:divBdr>
        <w:top w:val="none" w:sz="0" w:space="0" w:color="auto"/>
        <w:left w:val="none" w:sz="0" w:space="0" w:color="auto"/>
        <w:bottom w:val="none" w:sz="0" w:space="0" w:color="auto"/>
        <w:right w:val="none" w:sz="0" w:space="0" w:color="auto"/>
      </w:divBdr>
    </w:div>
    <w:div w:id="964384160">
      <w:bodyDiv w:val="1"/>
      <w:marLeft w:val="0"/>
      <w:marRight w:val="0"/>
      <w:marTop w:val="0"/>
      <w:marBottom w:val="0"/>
      <w:divBdr>
        <w:top w:val="none" w:sz="0" w:space="0" w:color="auto"/>
        <w:left w:val="none" w:sz="0" w:space="0" w:color="auto"/>
        <w:bottom w:val="none" w:sz="0" w:space="0" w:color="auto"/>
        <w:right w:val="none" w:sz="0" w:space="0" w:color="auto"/>
      </w:divBdr>
    </w:div>
    <w:div w:id="976256318">
      <w:bodyDiv w:val="1"/>
      <w:marLeft w:val="0"/>
      <w:marRight w:val="0"/>
      <w:marTop w:val="0"/>
      <w:marBottom w:val="0"/>
      <w:divBdr>
        <w:top w:val="none" w:sz="0" w:space="0" w:color="auto"/>
        <w:left w:val="none" w:sz="0" w:space="0" w:color="auto"/>
        <w:bottom w:val="none" w:sz="0" w:space="0" w:color="auto"/>
        <w:right w:val="none" w:sz="0" w:space="0" w:color="auto"/>
      </w:divBdr>
    </w:div>
    <w:div w:id="989215277">
      <w:bodyDiv w:val="1"/>
      <w:marLeft w:val="0"/>
      <w:marRight w:val="0"/>
      <w:marTop w:val="0"/>
      <w:marBottom w:val="0"/>
      <w:divBdr>
        <w:top w:val="none" w:sz="0" w:space="0" w:color="auto"/>
        <w:left w:val="none" w:sz="0" w:space="0" w:color="auto"/>
        <w:bottom w:val="none" w:sz="0" w:space="0" w:color="auto"/>
        <w:right w:val="none" w:sz="0" w:space="0" w:color="auto"/>
      </w:divBdr>
    </w:div>
    <w:div w:id="995308110">
      <w:bodyDiv w:val="1"/>
      <w:marLeft w:val="0"/>
      <w:marRight w:val="0"/>
      <w:marTop w:val="0"/>
      <w:marBottom w:val="0"/>
      <w:divBdr>
        <w:top w:val="none" w:sz="0" w:space="0" w:color="auto"/>
        <w:left w:val="none" w:sz="0" w:space="0" w:color="auto"/>
        <w:bottom w:val="none" w:sz="0" w:space="0" w:color="auto"/>
        <w:right w:val="none" w:sz="0" w:space="0" w:color="auto"/>
      </w:divBdr>
    </w:div>
    <w:div w:id="1070467239">
      <w:bodyDiv w:val="1"/>
      <w:marLeft w:val="0"/>
      <w:marRight w:val="0"/>
      <w:marTop w:val="0"/>
      <w:marBottom w:val="0"/>
      <w:divBdr>
        <w:top w:val="none" w:sz="0" w:space="0" w:color="auto"/>
        <w:left w:val="none" w:sz="0" w:space="0" w:color="auto"/>
        <w:bottom w:val="none" w:sz="0" w:space="0" w:color="auto"/>
        <w:right w:val="none" w:sz="0" w:space="0" w:color="auto"/>
      </w:divBdr>
    </w:div>
    <w:div w:id="1117719378">
      <w:bodyDiv w:val="1"/>
      <w:marLeft w:val="0"/>
      <w:marRight w:val="0"/>
      <w:marTop w:val="0"/>
      <w:marBottom w:val="0"/>
      <w:divBdr>
        <w:top w:val="none" w:sz="0" w:space="0" w:color="auto"/>
        <w:left w:val="none" w:sz="0" w:space="0" w:color="auto"/>
        <w:bottom w:val="none" w:sz="0" w:space="0" w:color="auto"/>
        <w:right w:val="none" w:sz="0" w:space="0" w:color="auto"/>
      </w:divBdr>
    </w:div>
    <w:div w:id="1134175064">
      <w:bodyDiv w:val="1"/>
      <w:marLeft w:val="0"/>
      <w:marRight w:val="0"/>
      <w:marTop w:val="0"/>
      <w:marBottom w:val="0"/>
      <w:divBdr>
        <w:top w:val="none" w:sz="0" w:space="0" w:color="auto"/>
        <w:left w:val="none" w:sz="0" w:space="0" w:color="auto"/>
        <w:bottom w:val="none" w:sz="0" w:space="0" w:color="auto"/>
        <w:right w:val="none" w:sz="0" w:space="0" w:color="auto"/>
      </w:divBdr>
    </w:div>
    <w:div w:id="1136147224">
      <w:bodyDiv w:val="1"/>
      <w:marLeft w:val="0"/>
      <w:marRight w:val="0"/>
      <w:marTop w:val="0"/>
      <w:marBottom w:val="0"/>
      <w:divBdr>
        <w:top w:val="none" w:sz="0" w:space="0" w:color="auto"/>
        <w:left w:val="none" w:sz="0" w:space="0" w:color="auto"/>
        <w:bottom w:val="none" w:sz="0" w:space="0" w:color="auto"/>
        <w:right w:val="none" w:sz="0" w:space="0" w:color="auto"/>
      </w:divBdr>
    </w:div>
    <w:div w:id="1142111327">
      <w:bodyDiv w:val="1"/>
      <w:marLeft w:val="0"/>
      <w:marRight w:val="0"/>
      <w:marTop w:val="0"/>
      <w:marBottom w:val="0"/>
      <w:divBdr>
        <w:top w:val="none" w:sz="0" w:space="0" w:color="auto"/>
        <w:left w:val="none" w:sz="0" w:space="0" w:color="auto"/>
        <w:bottom w:val="none" w:sz="0" w:space="0" w:color="auto"/>
        <w:right w:val="none" w:sz="0" w:space="0" w:color="auto"/>
      </w:divBdr>
    </w:div>
    <w:div w:id="1177503951">
      <w:bodyDiv w:val="1"/>
      <w:marLeft w:val="0"/>
      <w:marRight w:val="0"/>
      <w:marTop w:val="0"/>
      <w:marBottom w:val="0"/>
      <w:divBdr>
        <w:top w:val="none" w:sz="0" w:space="0" w:color="auto"/>
        <w:left w:val="none" w:sz="0" w:space="0" w:color="auto"/>
        <w:bottom w:val="none" w:sz="0" w:space="0" w:color="auto"/>
        <w:right w:val="none" w:sz="0" w:space="0" w:color="auto"/>
      </w:divBdr>
    </w:div>
    <w:div w:id="1181822341">
      <w:bodyDiv w:val="1"/>
      <w:marLeft w:val="0"/>
      <w:marRight w:val="0"/>
      <w:marTop w:val="0"/>
      <w:marBottom w:val="0"/>
      <w:divBdr>
        <w:top w:val="none" w:sz="0" w:space="0" w:color="auto"/>
        <w:left w:val="none" w:sz="0" w:space="0" w:color="auto"/>
        <w:bottom w:val="none" w:sz="0" w:space="0" w:color="auto"/>
        <w:right w:val="none" w:sz="0" w:space="0" w:color="auto"/>
      </w:divBdr>
    </w:div>
    <w:div w:id="1220215592">
      <w:bodyDiv w:val="1"/>
      <w:marLeft w:val="0"/>
      <w:marRight w:val="0"/>
      <w:marTop w:val="0"/>
      <w:marBottom w:val="0"/>
      <w:divBdr>
        <w:top w:val="none" w:sz="0" w:space="0" w:color="auto"/>
        <w:left w:val="none" w:sz="0" w:space="0" w:color="auto"/>
        <w:bottom w:val="none" w:sz="0" w:space="0" w:color="auto"/>
        <w:right w:val="none" w:sz="0" w:space="0" w:color="auto"/>
      </w:divBdr>
    </w:div>
    <w:div w:id="1225919274">
      <w:bodyDiv w:val="1"/>
      <w:marLeft w:val="0"/>
      <w:marRight w:val="0"/>
      <w:marTop w:val="0"/>
      <w:marBottom w:val="0"/>
      <w:divBdr>
        <w:top w:val="none" w:sz="0" w:space="0" w:color="auto"/>
        <w:left w:val="none" w:sz="0" w:space="0" w:color="auto"/>
        <w:bottom w:val="none" w:sz="0" w:space="0" w:color="auto"/>
        <w:right w:val="none" w:sz="0" w:space="0" w:color="auto"/>
      </w:divBdr>
    </w:div>
    <w:div w:id="1236621832">
      <w:bodyDiv w:val="1"/>
      <w:marLeft w:val="0"/>
      <w:marRight w:val="0"/>
      <w:marTop w:val="0"/>
      <w:marBottom w:val="0"/>
      <w:divBdr>
        <w:top w:val="none" w:sz="0" w:space="0" w:color="auto"/>
        <w:left w:val="none" w:sz="0" w:space="0" w:color="auto"/>
        <w:bottom w:val="none" w:sz="0" w:space="0" w:color="auto"/>
        <w:right w:val="none" w:sz="0" w:space="0" w:color="auto"/>
      </w:divBdr>
    </w:div>
    <w:div w:id="1271859305">
      <w:bodyDiv w:val="1"/>
      <w:marLeft w:val="0"/>
      <w:marRight w:val="0"/>
      <w:marTop w:val="0"/>
      <w:marBottom w:val="0"/>
      <w:divBdr>
        <w:top w:val="none" w:sz="0" w:space="0" w:color="auto"/>
        <w:left w:val="none" w:sz="0" w:space="0" w:color="auto"/>
        <w:bottom w:val="none" w:sz="0" w:space="0" w:color="auto"/>
        <w:right w:val="none" w:sz="0" w:space="0" w:color="auto"/>
      </w:divBdr>
    </w:div>
    <w:div w:id="1273246662">
      <w:bodyDiv w:val="1"/>
      <w:marLeft w:val="0"/>
      <w:marRight w:val="0"/>
      <w:marTop w:val="0"/>
      <w:marBottom w:val="0"/>
      <w:divBdr>
        <w:top w:val="none" w:sz="0" w:space="0" w:color="auto"/>
        <w:left w:val="none" w:sz="0" w:space="0" w:color="auto"/>
        <w:bottom w:val="none" w:sz="0" w:space="0" w:color="auto"/>
        <w:right w:val="none" w:sz="0" w:space="0" w:color="auto"/>
      </w:divBdr>
    </w:div>
    <w:div w:id="1327200116">
      <w:bodyDiv w:val="1"/>
      <w:marLeft w:val="0"/>
      <w:marRight w:val="0"/>
      <w:marTop w:val="0"/>
      <w:marBottom w:val="0"/>
      <w:divBdr>
        <w:top w:val="none" w:sz="0" w:space="0" w:color="auto"/>
        <w:left w:val="none" w:sz="0" w:space="0" w:color="auto"/>
        <w:bottom w:val="none" w:sz="0" w:space="0" w:color="auto"/>
        <w:right w:val="none" w:sz="0" w:space="0" w:color="auto"/>
      </w:divBdr>
    </w:div>
    <w:div w:id="1337225048">
      <w:bodyDiv w:val="1"/>
      <w:marLeft w:val="0"/>
      <w:marRight w:val="0"/>
      <w:marTop w:val="0"/>
      <w:marBottom w:val="0"/>
      <w:divBdr>
        <w:top w:val="none" w:sz="0" w:space="0" w:color="auto"/>
        <w:left w:val="none" w:sz="0" w:space="0" w:color="auto"/>
        <w:bottom w:val="none" w:sz="0" w:space="0" w:color="auto"/>
        <w:right w:val="none" w:sz="0" w:space="0" w:color="auto"/>
      </w:divBdr>
    </w:div>
    <w:div w:id="1369179294">
      <w:bodyDiv w:val="1"/>
      <w:marLeft w:val="0"/>
      <w:marRight w:val="0"/>
      <w:marTop w:val="0"/>
      <w:marBottom w:val="0"/>
      <w:divBdr>
        <w:top w:val="none" w:sz="0" w:space="0" w:color="auto"/>
        <w:left w:val="none" w:sz="0" w:space="0" w:color="auto"/>
        <w:bottom w:val="none" w:sz="0" w:space="0" w:color="auto"/>
        <w:right w:val="none" w:sz="0" w:space="0" w:color="auto"/>
      </w:divBdr>
    </w:div>
    <w:div w:id="1386611459">
      <w:bodyDiv w:val="1"/>
      <w:marLeft w:val="0"/>
      <w:marRight w:val="0"/>
      <w:marTop w:val="0"/>
      <w:marBottom w:val="0"/>
      <w:divBdr>
        <w:top w:val="none" w:sz="0" w:space="0" w:color="auto"/>
        <w:left w:val="none" w:sz="0" w:space="0" w:color="auto"/>
        <w:bottom w:val="none" w:sz="0" w:space="0" w:color="auto"/>
        <w:right w:val="none" w:sz="0" w:space="0" w:color="auto"/>
      </w:divBdr>
    </w:div>
    <w:div w:id="1396661494">
      <w:bodyDiv w:val="1"/>
      <w:marLeft w:val="0"/>
      <w:marRight w:val="0"/>
      <w:marTop w:val="0"/>
      <w:marBottom w:val="0"/>
      <w:divBdr>
        <w:top w:val="none" w:sz="0" w:space="0" w:color="auto"/>
        <w:left w:val="none" w:sz="0" w:space="0" w:color="auto"/>
        <w:bottom w:val="none" w:sz="0" w:space="0" w:color="auto"/>
        <w:right w:val="none" w:sz="0" w:space="0" w:color="auto"/>
      </w:divBdr>
    </w:div>
    <w:div w:id="1418209713">
      <w:bodyDiv w:val="1"/>
      <w:marLeft w:val="0"/>
      <w:marRight w:val="0"/>
      <w:marTop w:val="0"/>
      <w:marBottom w:val="0"/>
      <w:divBdr>
        <w:top w:val="none" w:sz="0" w:space="0" w:color="auto"/>
        <w:left w:val="none" w:sz="0" w:space="0" w:color="auto"/>
        <w:bottom w:val="none" w:sz="0" w:space="0" w:color="auto"/>
        <w:right w:val="none" w:sz="0" w:space="0" w:color="auto"/>
      </w:divBdr>
    </w:div>
    <w:div w:id="1422608068">
      <w:bodyDiv w:val="1"/>
      <w:marLeft w:val="0"/>
      <w:marRight w:val="0"/>
      <w:marTop w:val="0"/>
      <w:marBottom w:val="0"/>
      <w:divBdr>
        <w:top w:val="none" w:sz="0" w:space="0" w:color="auto"/>
        <w:left w:val="none" w:sz="0" w:space="0" w:color="auto"/>
        <w:bottom w:val="none" w:sz="0" w:space="0" w:color="auto"/>
        <w:right w:val="none" w:sz="0" w:space="0" w:color="auto"/>
      </w:divBdr>
    </w:div>
    <w:div w:id="1436094409">
      <w:bodyDiv w:val="1"/>
      <w:marLeft w:val="0"/>
      <w:marRight w:val="0"/>
      <w:marTop w:val="0"/>
      <w:marBottom w:val="0"/>
      <w:divBdr>
        <w:top w:val="none" w:sz="0" w:space="0" w:color="auto"/>
        <w:left w:val="none" w:sz="0" w:space="0" w:color="auto"/>
        <w:bottom w:val="none" w:sz="0" w:space="0" w:color="auto"/>
        <w:right w:val="none" w:sz="0" w:space="0" w:color="auto"/>
      </w:divBdr>
    </w:div>
    <w:div w:id="1475029751">
      <w:bodyDiv w:val="1"/>
      <w:marLeft w:val="0"/>
      <w:marRight w:val="0"/>
      <w:marTop w:val="0"/>
      <w:marBottom w:val="0"/>
      <w:divBdr>
        <w:top w:val="none" w:sz="0" w:space="0" w:color="auto"/>
        <w:left w:val="none" w:sz="0" w:space="0" w:color="auto"/>
        <w:bottom w:val="none" w:sz="0" w:space="0" w:color="auto"/>
        <w:right w:val="none" w:sz="0" w:space="0" w:color="auto"/>
      </w:divBdr>
    </w:div>
    <w:div w:id="1478759808">
      <w:bodyDiv w:val="1"/>
      <w:marLeft w:val="0"/>
      <w:marRight w:val="0"/>
      <w:marTop w:val="0"/>
      <w:marBottom w:val="0"/>
      <w:divBdr>
        <w:top w:val="none" w:sz="0" w:space="0" w:color="auto"/>
        <w:left w:val="none" w:sz="0" w:space="0" w:color="auto"/>
        <w:bottom w:val="none" w:sz="0" w:space="0" w:color="auto"/>
        <w:right w:val="none" w:sz="0" w:space="0" w:color="auto"/>
      </w:divBdr>
    </w:div>
    <w:div w:id="1494105250">
      <w:bodyDiv w:val="1"/>
      <w:marLeft w:val="0"/>
      <w:marRight w:val="0"/>
      <w:marTop w:val="0"/>
      <w:marBottom w:val="0"/>
      <w:divBdr>
        <w:top w:val="none" w:sz="0" w:space="0" w:color="auto"/>
        <w:left w:val="none" w:sz="0" w:space="0" w:color="auto"/>
        <w:bottom w:val="none" w:sz="0" w:space="0" w:color="auto"/>
        <w:right w:val="none" w:sz="0" w:space="0" w:color="auto"/>
      </w:divBdr>
    </w:div>
    <w:div w:id="1509560182">
      <w:bodyDiv w:val="1"/>
      <w:marLeft w:val="0"/>
      <w:marRight w:val="0"/>
      <w:marTop w:val="0"/>
      <w:marBottom w:val="0"/>
      <w:divBdr>
        <w:top w:val="none" w:sz="0" w:space="0" w:color="auto"/>
        <w:left w:val="none" w:sz="0" w:space="0" w:color="auto"/>
        <w:bottom w:val="none" w:sz="0" w:space="0" w:color="auto"/>
        <w:right w:val="none" w:sz="0" w:space="0" w:color="auto"/>
      </w:divBdr>
    </w:div>
    <w:div w:id="1538276861">
      <w:bodyDiv w:val="1"/>
      <w:marLeft w:val="0"/>
      <w:marRight w:val="0"/>
      <w:marTop w:val="0"/>
      <w:marBottom w:val="0"/>
      <w:divBdr>
        <w:top w:val="none" w:sz="0" w:space="0" w:color="auto"/>
        <w:left w:val="none" w:sz="0" w:space="0" w:color="auto"/>
        <w:bottom w:val="none" w:sz="0" w:space="0" w:color="auto"/>
        <w:right w:val="none" w:sz="0" w:space="0" w:color="auto"/>
      </w:divBdr>
    </w:div>
    <w:div w:id="1545174539">
      <w:bodyDiv w:val="1"/>
      <w:marLeft w:val="0"/>
      <w:marRight w:val="0"/>
      <w:marTop w:val="0"/>
      <w:marBottom w:val="0"/>
      <w:divBdr>
        <w:top w:val="none" w:sz="0" w:space="0" w:color="auto"/>
        <w:left w:val="none" w:sz="0" w:space="0" w:color="auto"/>
        <w:bottom w:val="none" w:sz="0" w:space="0" w:color="auto"/>
        <w:right w:val="none" w:sz="0" w:space="0" w:color="auto"/>
      </w:divBdr>
    </w:div>
    <w:div w:id="1557936433">
      <w:bodyDiv w:val="1"/>
      <w:marLeft w:val="0"/>
      <w:marRight w:val="0"/>
      <w:marTop w:val="0"/>
      <w:marBottom w:val="0"/>
      <w:divBdr>
        <w:top w:val="none" w:sz="0" w:space="0" w:color="auto"/>
        <w:left w:val="none" w:sz="0" w:space="0" w:color="auto"/>
        <w:bottom w:val="none" w:sz="0" w:space="0" w:color="auto"/>
        <w:right w:val="none" w:sz="0" w:space="0" w:color="auto"/>
      </w:divBdr>
    </w:div>
    <w:div w:id="1595436479">
      <w:bodyDiv w:val="1"/>
      <w:marLeft w:val="0"/>
      <w:marRight w:val="0"/>
      <w:marTop w:val="0"/>
      <w:marBottom w:val="0"/>
      <w:divBdr>
        <w:top w:val="none" w:sz="0" w:space="0" w:color="auto"/>
        <w:left w:val="none" w:sz="0" w:space="0" w:color="auto"/>
        <w:bottom w:val="none" w:sz="0" w:space="0" w:color="auto"/>
        <w:right w:val="none" w:sz="0" w:space="0" w:color="auto"/>
      </w:divBdr>
    </w:div>
    <w:div w:id="1665353621">
      <w:bodyDiv w:val="1"/>
      <w:marLeft w:val="0"/>
      <w:marRight w:val="0"/>
      <w:marTop w:val="0"/>
      <w:marBottom w:val="0"/>
      <w:divBdr>
        <w:top w:val="none" w:sz="0" w:space="0" w:color="auto"/>
        <w:left w:val="none" w:sz="0" w:space="0" w:color="auto"/>
        <w:bottom w:val="none" w:sz="0" w:space="0" w:color="auto"/>
        <w:right w:val="none" w:sz="0" w:space="0" w:color="auto"/>
      </w:divBdr>
    </w:div>
    <w:div w:id="1673220213">
      <w:bodyDiv w:val="1"/>
      <w:marLeft w:val="0"/>
      <w:marRight w:val="0"/>
      <w:marTop w:val="0"/>
      <w:marBottom w:val="0"/>
      <w:divBdr>
        <w:top w:val="none" w:sz="0" w:space="0" w:color="auto"/>
        <w:left w:val="none" w:sz="0" w:space="0" w:color="auto"/>
        <w:bottom w:val="none" w:sz="0" w:space="0" w:color="auto"/>
        <w:right w:val="none" w:sz="0" w:space="0" w:color="auto"/>
      </w:divBdr>
    </w:div>
    <w:div w:id="1678314383">
      <w:bodyDiv w:val="1"/>
      <w:marLeft w:val="0"/>
      <w:marRight w:val="0"/>
      <w:marTop w:val="0"/>
      <w:marBottom w:val="0"/>
      <w:divBdr>
        <w:top w:val="none" w:sz="0" w:space="0" w:color="auto"/>
        <w:left w:val="none" w:sz="0" w:space="0" w:color="auto"/>
        <w:bottom w:val="none" w:sz="0" w:space="0" w:color="auto"/>
        <w:right w:val="none" w:sz="0" w:space="0" w:color="auto"/>
      </w:divBdr>
    </w:div>
    <w:div w:id="1681934336">
      <w:bodyDiv w:val="1"/>
      <w:marLeft w:val="0"/>
      <w:marRight w:val="0"/>
      <w:marTop w:val="0"/>
      <w:marBottom w:val="0"/>
      <w:divBdr>
        <w:top w:val="none" w:sz="0" w:space="0" w:color="auto"/>
        <w:left w:val="none" w:sz="0" w:space="0" w:color="auto"/>
        <w:bottom w:val="none" w:sz="0" w:space="0" w:color="auto"/>
        <w:right w:val="none" w:sz="0" w:space="0" w:color="auto"/>
      </w:divBdr>
    </w:div>
    <w:div w:id="1685747175">
      <w:bodyDiv w:val="1"/>
      <w:marLeft w:val="0"/>
      <w:marRight w:val="0"/>
      <w:marTop w:val="0"/>
      <w:marBottom w:val="0"/>
      <w:divBdr>
        <w:top w:val="none" w:sz="0" w:space="0" w:color="auto"/>
        <w:left w:val="none" w:sz="0" w:space="0" w:color="auto"/>
        <w:bottom w:val="none" w:sz="0" w:space="0" w:color="auto"/>
        <w:right w:val="none" w:sz="0" w:space="0" w:color="auto"/>
      </w:divBdr>
    </w:div>
    <w:div w:id="1717310184">
      <w:bodyDiv w:val="1"/>
      <w:marLeft w:val="0"/>
      <w:marRight w:val="0"/>
      <w:marTop w:val="0"/>
      <w:marBottom w:val="0"/>
      <w:divBdr>
        <w:top w:val="none" w:sz="0" w:space="0" w:color="auto"/>
        <w:left w:val="none" w:sz="0" w:space="0" w:color="auto"/>
        <w:bottom w:val="none" w:sz="0" w:space="0" w:color="auto"/>
        <w:right w:val="none" w:sz="0" w:space="0" w:color="auto"/>
      </w:divBdr>
    </w:div>
    <w:div w:id="1728797180">
      <w:bodyDiv w:val="1"/>
      <w:marLeft w:val="0"/>
      <w:marRight w:val="0"/>
      <w:marTop w:val="0"/>
      <w:marBottom w:val="0"/>
      <w:divBdr>
        <w:top w:val="none" w:sz="0" w:space="0" w:color="auto"/>
        <w:left w:val="none" w:sz="0" w:space="0" w:color="auto"/>
        <w:bottom w:val="none" w:sz="0" w:space="0" w:color="auto"/>
        <w:right w:val="none" w:sz="0" w:space="0" w:color="auto"/>
      </w:divBdr>
    </w:div>
    <w:div w:id="1762676089">
      <w:bodyDiv w:val="1"/>
      <w:marLeft w:val="0"/>
      <w:marRight w:val="0"/>
      <w:marTop w:val="0"/>
      <w:marBottom w:val="0"/>
      <w:divBdr>
        <w:top w:val="none" w:sz="0" w:space="0" w:color="auto"/>
        <w:left w:val="none" w:sz="0" w:space="0" w:color="auto"/>
        <w:bottom w:val="none" w:sz="0" w:space="0" w:color="auto"/>
        <w:right w:val="none" w:sz="0" w:space="0" w:color="auto"/>
      </w:divBdr>
    </w:div>
    <w:div w:id="1766220907">
      <w:bodyDiv w:val="1"/>
      <w:marLeft w:val="0"/>
      <w:marRight w:val="0"/>
      <w:marTop w:val="0"/>
      <w:marBottom w:val="0"/>
      <w:divBdr>
        <w:top w:val="none" w:sz="0" w:space="0" w:color="auto"/>
        <w:left w:val="none" w:sz="0" w:space="0" w:color="auto"/>
        <w:bottom w:val="none" w:sz="0" w:space="0" w:color="auto"/>
        <w:right w:val="none" w:sz="0" w:space="0" w:color="auto"/>
      </w:divBdr>
    </w:div>
    <w:div w:id="1772890067">
      <w:bodyDiv w:val="1"/>
      <w:marLeft w:val="0"/>
      <w:marRight w:val="0"/>
      <w:marTop w:val="0"/>
      <w:marBottom w:val="0"/>
      <w:divBdr>
        <w:top w:val="none" w:sz="0" w:space="0" w:color="auto"/>
        <w:left w:val="none" w:sz="0" w:space="0" w:color="auto"/>
        <w:bottom w:val="none" w:sz="0" w:space="0" w:color="auto"/>
        <w:right w:val="none" w:sz="0" w:space="0" w:color="auto"/>
      </w:divBdr>
    </w:div>
    <w:div w:id="1785343399">
      <w:bodyDiv w:val="1"/>
      <w:marLeft w:val="0"/>
      <w:marRight w:val="0"/>
      <w:marTop w:val="0"/>
      <w:marBottom w:val="0"/>
      <w:divBdr>
        <w:top w:val="none" w:sz="0" w:space="0" w:color="auto"/>
        <w:left w:val="none" w:sz="0" w:space="0" w:color="auto"/>
        <w:bottom w:val="none" w:sz="0" w:space="0" w:color="auto"/>
        <w:right w:val="none" w:sz="0" w:space="0" w:color="auto"/>
      </w:divBdr>
    </w:div>
    <w:div w:id="1799445153">
      <w:bodyDiv w:val="1"/>
      <w:marLeft w:val="0"/>
      <w:marRight w:val="0"/>
      <w:marTop w:val="0"/>
      <w:marBottom w:val="0"/>
      <w:divBdr>
        <w:top w:val="none" w:sz="0" w:space="0" w:color="auto"/>
        <w:left w:val="none" w:sz="0" w:space="0" w:color="auto"/>
        <w:bottom w:val="none" w:sz="0" w:space="0" w:color="auto"/>
        <w:right w:val="none" w:sz="0" w:space="0" w:color="auto"/>
      </w:divBdr>
    </w:div>
    <w:div w:id="1824740834">
      <w:bodyDiv w:val="1"/>
      <w:marLeft w:val="0"/>
      <w:marRight w:val="0"/>
      <w:marTop w:val="0"/>
      <w:marBottom w:val="0"/>
      <w:divBdr>
        <w:top w:val="none" w:sz="0" w:space="0" w:color="auto"/>
        <w:left w:val="none" w:sz="0" w:space="0" w:color="auto"/>
        <w:bottom w:val="none" w:sz="0" w:space="0" w:color="auto"/>
        <w:right w:val="none" w:sz="0" w:space="0" w:color="auto"/>
      </w:divBdr>
    </w:div>
    <w:div w:id="1826506732">
      <w:bodyDiv w:val="1"/>
      <w:marLeft w:val="0"/>
      <w:marRight w:val="0"/>
      <w:marTop w:val="0"/>
      <w:marBottom w:val="0"/>
      <w:divBdr>
        <w:top w:val="none" w:sz="0" w:space="0" w:color="auto"/>
        <w:left w:val="none" w:sz="0" w:space="0" w:color="auto"/>
        <w:bottom w:val="none" w:sz="0" w:space="0" w:color="auto"/>
        <w:right w:val="none" w:sz="0" w:space="0" w:color="auto"/>
      </w:divBdr>
    </w:div>
    <w:div w:id="1858348435">
      <w:bodyDiv w:val="1"/>
      <w:marLeft w:val="0"/>
      <w:marRight w:val="0"/>
      <w:marTop w:val="0"/>
      <w:marBottom w:val="0"/>
      <w:divBdr>
        <w:top w:val="none" w:sz="0" w:space="0" w:color="auto"/>
        <w:left w:val="none" w:sz="0" w:space="0" w:color="auto"/>
        <w:bottom w:val="none" w:sz="0" w:space="0" w:color="auto"/>
        <w:right w:val="none" w:sz="0" w:space="0" w:color="auto"/>
      </w:divBdr>
    </w:div>
    <w:div w:id="1860579523">
      <w:bodyDiv w:val="1"/>
      <w:marLeft w:val="0"/>
      <w:marRight w:val="0"/>
      <w:marTop w:val="0"/>
      <w:marBottom w:val="0"/>
      <w:divBdr>
        <w:top w:val="none" w:sz="0" w:space="0" w:color="auto"/>
        <w:left w:val="none" w:sz="0" w:space="0" w:color="auto"/>
        <w:bottom w:val="none" w:sz="0" w:space="0" w:color="auto"/>
        <w:right w:val="none" w:sz="0" w:space="0" w:color="auto"/>
      </w:divBdr>
      <w:divsChild>
        <w:div w:id="762142849">
          <w:marLeft w:val="0"/>
          <w:marRight w:val="0"/>
          <w:marTop w:val="0"/>
          <w:marBottom w:val="0"/>
          <w:divBdr>
            <w:top w:val="none" w:sz="0" w:space="0" w:color="auto"/>
            <w:left w:val="none" w:sz="0" w:space="0" w:color="auto"/>
            <w:bottom w:val="none" w:sz="0" w:space="0" w:color="auto"/>
            <w:right w:val="none" w:sz="0" w:space="0" w:color="auto"/>
          </w:divBdr>
        </w:div>
        <w:div w:id="1576743292">
          <w:marLeft w:val="0"/>
          <w:marRight w:val="0"/>
          <w:marTop w:val="0"/>
          <w:marBottom w:val="0"/>
          <w:divBdr>
            <w:top w:val="none" w:sz="0" w:space="0" w:color="auto"/>
            <w:left w:val="none" w:sz="0" w:space="0" w:color="auto"/>
            <w:bottom w:val="none" w:sz="0" w:space="0" w:color="auto"/>
            <w:right w:val="none" w:sz="0" w:space="0" w:color="auto"/>
          </w:divBdr>
        </w:div>
        <w:div w:id="1806894153">
          <w:marLeft w:val="0"/>
          <w:marRight w:val="0"/>
          <w:marTop w:val="0"/>
          <w:marBottom w:val="0"/>
          <w:divBdr>
            <w:top w:val="none" w:sz="0" w:space="0" w:color="auto"/>
            <w:left w:val="none" w:sz="0" w:space="0" w:color="auto"/>
            <w:bottom w:val="none" w:sz="0" w:space="0" w:color="auto"/>
            <w:right w:val="none" w:sz="0" w:space="0" w:color="auto"/>
          </w:divBdr>
        </w:div>
      </w:divsChild>
    </w:div>
    <w:div w:id="1861704547">
      <w:bodyDiv w:val="1"/>
      <w:marLeft w:val="0"/>
      <w:marRight w:val="0"/>
      <w:marTop w:val="0"/>
      <w:marBottom w:val="0"/>
      <w:divBdr>
        <w:top w:val="none" w:sz="0" w:space="0" w:color="auto"/>
        <w:left w:val="none" w:sz="0" w:space="0" w:color="auto"/>
        <w:bottom w:val="none" w:sz="0" w:space="0" w:color="auto"/>
        <w:right w:val="none" w:sz="0" w:space="0" w:color="auto"/>
      </w:divBdr>
    </w:div>
    <w:div w:id="1880362263">
      <w:bodyDiv w:val="1"/>
      <w:marLeft w:val="0"/>
      <w:marRight w:val="0"/>
      <w:marTop w:val="0"/>
      <w:marBottom w:val="0"/>
      <w:divBdr>
        <w:top w:val="none" w:sz="0" w:space="0" w:color="auto"/>
        <w:left w:val="none" w:sz="0" w:space="0" w:color="auto"/>
        <w:bottom w:val="none" w:sz="0" w:space="0" w:color="auto"/>
        <w:right w:val="none" w:sz="0" w:space="0" w:color="auto"/>
      </w:divBdr>
    </w:div>
    <w:div w:id="1912546347">
      <w:bodyDiv w:val="1"/>
      <w:marLeft w:val="0"/>
      <w:marRight w:val="0"/>
      <w:marTop w:val="0"/>
      <w:marBottom w:val="0"/>
      <w:divBdr>
        <w:top w:val="none" w:sz="0" w:space="0" w:color="auto"/>
        <w:left w:val="none" w:sz="0" w:space="0" w:color="auto"/>
        <w:bottom w:val="none" w:sz="0" w:space="0" w:color="auto"/>
        <w:right w:val="none" w:sz="0" w:space="0" w:color="auto"/>
      </w:divBdr>
    </w:div>
    <w:div w:id="1939748585">
      <w:bodyDiv w:val="1"/>
      <w:marLeft w:val="0"/>
      <w:marRight w:val="0"/>
      <w:marTop w:val="0"/>
      <w:marBottom w:val="0"/>
      <w:divBdr>
        <w:top w:val="none" w:sz="0" w:space="0" w:color="auto"/>
        <w:left w:val="none" w:sz="0" w:space="0" w:color="auto"/>
        <w:bottom w:val="none" w:sz="0" w:space="0" w:color="auto"/>
        <w:right w:val="none" w:sz="0" w:space="0" w:color="auto"/>
      </w:divBdr>
    </w:div>
    <w:div w:id="1949119873">
      <w:bodyDiv w:val="1"/>
      <w:marLeft w:val="0"/>
      <w:marRight w:val="0"/>
      <w:marTop w:val="0"/>
      <w:marBottom w:val="0"/>
      <w:divBdr>
        <w:top w:val="none" w:sz="0" w:space="0" w:color="auto"/>
        <w:left w:val="none" w:sz="0" w:space="0" w:color="auto"/>
        <w:bottom w:val="none" w:sz="0" w:space="0" w:color="auto"/>
        <w:right w:val="none" w:sz="0" w:space="0" w:color="auto"/>
      </w:divBdr>
    </w:div>
    <w:div w:id="1980071377">
      <w:bodyDiv w:val="1"/>
      <w:marLeft w:val="0"/>
      <w:marRight w:val="0"/>
      <w:marTop w:val="0"/>
      <w:marBottom w:val="0"/>
      <w:divBdr>
        <w:top w:val="none" w:sz="0" w:space="0" w:color="auto"/>
        <w:left w:val="none" w:sz="0" w:space="0" w:color="auto"/>
        <w:bottom w:val="none" w:sz="0" w:space="0" w:color="auto"/>
        <w:right w:val="none" w:sz="0" w:space="0" w:color="auto"/>
      </w:divBdr>
    </w:div>
    <w:div w:id="1985231234">
      <w:bodyDiv w:val="1"/>
      <w:marLeft w:val="0"/>
      <w:marRight w:val="0"/>
      <w:marTop w:val="0"/>
      <w:marBottom w:val="0"/>
      <w:divBdr>
        <w:top w:val="none" w:sz="0" w:space="0" w:color="auto"/>
        <w:left w:val="none" w:sz="0" w:space="0" w:color="auto"/>
        <w:bottom w:val="none" w:sz="0" w:space="0" w:color="auto"/>
        <w:right w:val="none" w:sz="0" w:space="0" w:color="auto"/>
      </w:divBdr>
    </w:div>
    <w:div w:id="1991324915">
      <w:bodyDiv w:val="1"/>
      <w:marLeft w:val="0"/>
      <w:marRight w:val="0"/>
      <w:marTop w:val="0"/>
      <w:marBottom w:val="0"/>
      <w:divBdr>
        <w:top w:val="none" w:sz="0" w:space="0" w:color="auto"/>
        <w:left w:val="none" w:sz="0" w:space="0" w:color="auto"/>
        <w:bottom w:val="none" w:sz="0" w:space="0" w:color="auto"/>
        <w:right w:val="none" w:sz="0" w:space="0" w:color="auto"/>
      </w:divBdr>
    </w:div>
    <w:div w:id="2004118576">
      <w:bodyDiv w:val="1"/>
      <w:marLeft w:val="0"/>
      <w:marRight w:val="0"/>
      <w:marTop w:val="0"/>
      <w:marBottom w:val="0"/>
      <w:divBdr>
        <w:top w:val="none" w:sz="0" w:space="0" w:color="auto"/>
        <w:left w:val="none" w:sz="0" w:space="0" w:color="auto"/>
        <w:bottom w:val="none" w:sz="0" w:space="0" w:color="auto"/>
        <w:right w:val="none" w:sz="0" w:space="0" w:color="auto"/>
      </w:divBdr>
    </w:div>
    <w:div w:id="2023698963">
      <w:bodyDiv w:val="1"/>
      <w:marLeft w:val="0"/>
      <w:marRight w:val="0"/>
      <w:marTop w:val="0"/>
      <w:marBottom w:val="0"/>
      <w:divBdr>
        <w:top w:val="none" w:sz="0" w:space="0" w:color="auto"/>
        <w:left w:val="none" w:sz="0" w:space="0" w:color="auto"/>
        <w:bottom w:val="none" w:sz="0" w:space="0" w:color="auto"/>
        <w:right w:val="none" w:sz="0" w:space="0" w:color="auto"/>
      </w:divBdr>
    </w:div>
    <w:div w:id="2027126403">
      <w:bodyDiv w:val="1"/>
      <w:marLeft w:val="0"/>
      <w:marRight w:val="0"/>
      <w:marTop w:val="0"/>
      <w:marBottom w:val="0"/>
      <w:divBdr>
        <w:top w:val="none" w:sz="0" w:space="0" w:color="auto"/>
        <w:left w:val="none" w:sz="0" w:space="0" w:color="auto"/>
        <w:bottom w:val="none" w:sz="0" w:space="0" w:color="auto"/>
        <w:right w:val="none" w:sz="0" w:space="0" w:color="auto"/>
      </w:divBdr>
    </w:div>
    <w:div w:id="2035229501">
      <w:bodyDiv w:val="1"/>
      <w:marLeft w:val="0"/>
      <w:marRight w:val="0"/>
      <w:marTop w:val="0"/>
      <w:marBottom w:val="0"/>
      <w:divBdr>
        <w:top w:val="none" w:sz="0" w:space="0" w:color="auto"/>
        <w:left w:val="none" w:sz="0" w:space="0" w:color="auto"/>
        <w:bottom w:val="none" w:sz="0" w:space="0" w:color="auto"/>
        <w:right w:val="none" w:sz="0" w:space="0" w:color="auto"/>
      </w:divBdr>
    </w:div>
    <w:div w:id="2036693013">
      <w:bodyDiv w:val="1"/>
      <w:marLeft w:val="0"/>
      <w:marRight w:val="0"/>
      <w:marTop w:val="0"/>
      <w:marBottom w:val="0"/>
      <w:divBdr>
        <w:top w:val="none" w:sz="0" w:space="0" w:color="auto"/>
        <w:left w:val="none" w:sz="0" w:space="0" w:color="auto"/>
        <w:bottom w:val="none" w:sz="0" w:space="0" w:color="auto"/>
        <w:right w:val="none" w:sz="0" w:space="0" w:color="auto"/>
      </w:divBdr>
    </w:div>
    <w:div w:id="2045053715">
      <w:bodyDiv w:val="1"/>
      <w:marLeft w:val="0"/>
      <w:marRight w:val="0"/>
      <w:marTop w:val="0"/>
      <w:marBottom w:val="0"/>
      <w:divBdr>
        <w:top w:val="none" w:sz="0" w:space="0" w:color="auto"/>
        <w:left w:val="none" w:sz="0" w:space="0" w:color="auto"/>
        <w:bottom w:val="none" w:sz="0" w:space="0" w:color="auto"/>
        <w:right w:val="none" w:sz="0" w:space="0" w:color="auto"/>
      </w:divBdr>
    </w:div>
    <w:div w:id="2052994274">
      <w:bodyDiv w:val="1"/>
      <w:marLeft w:val="0"/>
      <w:marRight w:val="0"/>
      <w:marTop w:val="0"/>
      <w:marBottom w:val="0"/>
      <w:divBdr>
        <w:top w:val="none" w:sz="0" w:space="0" w:color="auto"/>
        <w:left w:val="none" w:sz="0" w:space="0" w:color="auto"/>
        <w:bottom w:val="none" w:sz="0" w:space="0" w:color="auto"/>
        <w:right w:val="none" w:sz="0" w:space="0" w:color="auto"/>
      </w:divBdr>
    </w:div>
    <w:div w:id="2054839457">
      <w:bodyDiv w:val="1"/>
      <w:marLeft w:val="0"/>
      <w:marRight w:val="0"/>
      <w:marTop w:val="0"/>
      <w:marBottom w:val="0"/>
      <w:divBdr>
        <w:top w:val="none" w:sz="0" w:space="0" w:color="auto"/>
        <w:left w:val="none" w:sz="0" w:space="0" w:color="auto"/>
        <w:bottom w:val="none" w:sz="0" w:space="0" w:color="auto"/>
        <w:right w:val="none" w:sz="0" w:space="0" w:color="auto"/>
      </w:divBdr>
    </w:div>
    <w:div w:id="2055695065">
      <w:bodyDiv w:val="1"/>
      <w:marLeft w:val="0"/>
      <w:marRight w:val="0"/>
      <w:marTop w:val="0"/>
      <w:marBottom w:val="0"/>
      <w:divBdr>
        <w:top w:val="none" w:sz="0" w:space="0" w:color="auto"/>
        <w:left w:val="none" w:sz="0" w:space="0" w:color="auto"/>
        <w:bottom w:val="none" w:sz="0" w:space="0" w:color="auto"/>
        <w:right w:val="none" w:sz="0" w:space="0" w:color="auto"/>
      </w:divBdr>
    </w:div>
    <w:div w:id="2079085390">
      <w:bodyDiv w:val="1"/>
      <w:marLeft w:val="0"/>
      <w:marRight w:val="0"/>
      <w:marTop w:val="0"/>
      <w:marBottom w:val="0"/>
      <w:divBdr>
        <w:top w:val="none" w:sz="0" w:space="0" w:color="auto"/>
        <w:left w:val="none" w:sz="0" w:space="0" w:color="auto"/>
        <w:bottom w:val="none" w:sz="0" w:space="0" w:color="auto"/>
        <w:right w:val="none" w:sz="0" w:space="0" w:color="auto"/>
      </w:divBdr>
    </w:div>
    <w:div w:id="2088188847">
      <w:bodyDiv w:val="1"/>
      <w:marLeft w:val="0"/>
      <w:marRight w:val="0"/>
      <w:marTop w:val="0"/>
      <w:marBottom w:val="0"/>
      <w:divBdr>
        <w:top w:val="none" w:sz="0" w:space="0" w:color="auto"/>
        <w:left w:val="none" w:sz="0" w:space="0" w:color="auto"/>
        <w:bottom w:val="none" w:sz="0" w:space="0" w:color="auto"/>
        <w:right w:val="none" w:sz="0" w:space="0" w:color="auto"/>
      </w:divBdr>
    </w:div>
    <w:div w:id="20950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chart" Target="charts/chart7.xml"/><Relationship Id="rId21" Type="http://schemas.openxmlformats.org/officeDocument/2006/relationships/image" Target="media/image8.png"/><Relationship Id="rId34" Type="http://schemas.openxmlformats.org/officeDocument/2006/relationships/chart" Target="charts/chart2.xml"/><Relationship Id="rId42" Type="http://schemas.openxmlformats.org/officeDocument/2006/relationships/chart" Target="charts/chart10.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microsoft.com/office/2018/08/relationships/commentsExtensible" Target="commentsExtensible.xml"/><Relationship Id="rId37" Type="http://schemas.openxmlformats.org/officeDocument/2006/relationships/chart" Target="charts/chart5.xml"/><Relationship Id="rId40" Type="http://schemas.openxmlformats.org/officeDocument/2006/relationships/chart" Target="charts/chart8.xml"/><Relationship Id="rId45" Type="http://schemas.openxmlformats.org/officeDocument/2006/relationships/chart" Target="charts/chart1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image" Target="media/image6.png"/><Relationship Id="rId31" Type="http://schemas.microsoft.com/office/2016/09/relationships/commentsIds" Target="commentsIds.xml"/><Relationship Id="rId44"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microsoft.com/office/2011/relationships/commentsExtended" Target="commentsExtended.xml"/><Relationship Id="rId35" Type="http://schemas.openxmlformats.org/officeDocument/2006/relationships/chart" Target="charts/chart3.xml"/><Relationship Id="rId43" Type="http://schemas.openxmlformats.org/officeDocument/2006/relationships/chart" Target="charts/chart1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chart" Target="charts/chart1.xml"/><Relationship Id="rId38" Type="http://schemas.openxmlformats.org/officeDocument/2006/relationships/chart" Target="charts/chart6.xml"/><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chart" Target="charts/chart9.xml"/></Relationships>
</file>

<file path=word/_rels/footnotes.xml.rels><?xml version="1.0" encoding="UTF-8" standalone="yes"?>
<Relationships xmlns="http://schemas.openxmlformats.org/package/2006/relationships"><Relationship Id="rId2" Type="http://schemas.openxmlformats.org/officeDocument/2006/relationships/hyperlink" Target="https://www.undp.org/content/undp/en/home/librarypage/environment-energy/low_emission_climateresilientdevelopment/derisking-renewable-energy-investment.html" TargetMode="External"/><Relationship Id="rId1" Type="http://schemas.openxmlformats.org/officeDocument/2006/relationships/hyperlink" Target="http://documents.worldbank.org/curated/en/937711468320944879/pdf/88699-REVISED-LW16-Fin-Logo-OKR.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arlotte%20Yong\Documents\UN%20-%20NEXSTEP\Georgia\Georgia%20Roadmap%20Char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unitednations-my.sharepoint.com/personal/min_yong_un_org/Documents/Georgia%20Roadmap%20Charts.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https://unitednations-my.sharepoint.com/personal/min_yong_un_org/Documents/Georgia%20Roadmap%20Charts.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zamanx360\OneDrive%20-%20Murdoch%20University\Roadmap\NEXSTEP%20countries\Georgia\Final\Georgia%20Roadmap%20Charts_1st%20Half+2nd%20Half.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https://unitednations-my.sharepoint.com/personal/min_yong_un_org/Documents/Georgia%20Roadmap%20Charts.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arlotte%20Yong\Documents\UN%20-%20NEXSTEP\Georgia\Georgia%20Roadmap%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harlotte%20Yong\Documents\UN%20-%20NEXSTEP\Georgia\Georgia%20Roadmap%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ifm\Desktop\UN%20Consultant\Georgia\Georgia%20Roadmap%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aifm\Desktop\UN%20Consultant\Georgia\Georgia%20Roadmap%20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harlotte%20Yong\Documents\UN%20-%20NEXSTEP\Georgia\Georgia%20Roadmap%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harlotte%20Yong\Documents\UN%20-%20NEXSTEP\Georgia\Georgia%20Roadmap%20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saifm\Desktop\UN%20Consultant\NEXSTEP_Economic_Analysis_14August.xlsx" TargetMode="Externa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25095184994702"/>
          <c:y val="5.0925925925925923E-2"/>
          <c:w val="0.82290604883324181"/>
          <c:h val="0.62432050160396613"/>
        </c:manualLayout>
      </c:layout>
      <c:barChart>
        <c:barDir val="col"/>
        <c:grouping val="stacked"/>
        <c:varyColors val="0"/>
        <c:ser>
          <c:idx val="0"/>
          <c:order val="0"/>
          <c:tx>
            <c:strRef>
              <c:f>'Figure 8'!$A$3</c:f>
              <c:strCache>
                <c:ptCount val="1"/>
                <c:pt idx="0">
                  <c:v>Residential</c:v>
                </c:pt>
              </c:strCache>
            </c:strRef>
          </c:tx>
          <c:spPr>
            <a:solidFill>
              <a:srgbClr val="C00000"/>
            </a:solidFill>
            <a:ln>
              <a:noFill/>
            </a:ln>
            <a:effectLst/>
          </c:spPr>
          <c:invertIfNegative val="0"/>
          <c:cat>
            <c:multiLvlStrRef>
              <c:f>'Figure 8'!$B$1:$G$2</c:f>
              <c:multiLvlStrCache>
                <c:ptCount val="6"/>
                <c:lvl>
                  <c:pt idx="0">
                    <c:v>2020</c:v>
                  </c:pt>
                  <c:pt idx="1">
                    <c:v>2025</c:v>
                  </c:pt>
                  <c:pt idx="2">
                    <c:v>2030</c:v>
                  </c:pt>
                  <c:pt idx="3">
                    <c:v>2020</c:v>
                  </c:pt>
                  <c:pt idx="4">
                    <c:v>2025</c:v>
                  </c:pt>
                  <c:pt idx="5">
                    <c:v>2030</c:v>
                  </c:pt>
                </c:lvl>
                <c:lvl>
                  <c:pt idx="0">
                    <c:v>CPS</c:v>
                  </c:pt>
                  <c:pt idx="3">
                    <c:v>SDG</c:v>
                  </c:pt>
                </c:lvl>
              </c:multiLvlStrCache>
            </c:multiLvlStrRef>
          </c:cat>
          <c:val>
            <c:numRef>
              <c:f>'Figure 8'!$B$3:$G$3</c:f>
              <c:numCache>
                <c:formatCode>#,##0.00</c:formatCode>
                <c:ptCount val="6"/>
                <c:pt idx="0">
                  <c:v>1231.79</c:v>
                </c:pt>
                <c:pt idx="1">
                  <c:v>1244.2829999999999</c:v>
                </c:pt>
                <c:pt idx="2">
                  <c:v>1254.086</c:v>
                </c:pt>
                <c:pt idx="3">
                  <c:v>1213.4770000000001</c:v>
                </c:pt>
                <c:pt idx="4">
                  <c:v>1124.595</c:v>
                </c:pt>
                <c:pt idx="5">
                  <c:v>1069.952</c:v>
                </c:pt>
              </c:numCache>
            </c:numRef>
          </c:val>
          <c:extLst>
            <c:ext xmlns:c16="http://schemas.microsoft.com/office/drawing/2014/chart" uri="{C3380CC4-5D6E-409C-BE32-E72D297353CC}">
              <c16:uniqueId val="{00000000-4C4F-4AA2-A68F-57B07523F79F}"/>
            </c:ext>
          </c:extLst>
        </c:ser>
        <c:ser>
          <c:idx val="1"/>
          <c:order val="1"/>
          <c:tx>
            <c:strRef>
              <c:f>'Figure 8'!$A$4</c:f>
              <c:strCache>
                <c:ptCount val="1"/>
                <c:pt idx="0">
                  <c:v>Industry</c:v>
                </c:pt>
              </c:strCache>
            </c:strRef>
          </c:tx>
          <c:spPr>
            <a:solidFill>
              <a:schemeClr val="accent2"/>
            </a:solidFill>
            <a:ln>
              <a:noFill/>
            </a:ln>
            <a:effectLst/>
          </c:spPr>
          <c:invertIfNegative val="0"/>
          <c:cat>
            <c:multiLvlStrRef>
              <c:f>'Figure 8'!$B$1:$G$2</c:f>
              <c:multiLvlStrCache>
                <c:ptCount val="6"/>
                <c:lvl>
                  <c:pt idx="0">
                    <c:v>2020</c:v>
                  </c:pt>
                  <c:pt idx="1">
                    <c:v>2025</c:v>
                  </c:pt>
                  <c:pt idx="2">
                    <c:v>2030</c:v>
                  </c:pt>
                  <c:pt idx="3">
                    <c:v>2020</c:v>
                  </c:pt>
                  <c:pt idx="4">
                    <c:v>2025</c:v>
                  </c:pt>
                  <c:pt idx="5">
                    <c:v>2030</c:v>
                  </c:pt>
                </c:lvl>
                <c:lvl>
                  <c:pt idx="0">
                    <c:v>CPS</c:v>
                  </c:pt>
                  <c:pt idx="3">
                    <c:v>SDG</c:v>
                  </c:pt>
                </c:lvl>
              </c:multiLvlStrCache>
            </c:multiLvlStrRef>
          </c:cat>
          <c:val>
            <c:numRef>
              <c:f>'Figure 8'!$B$4:$G$4</c:f>
              <c:numCache>
                <c:formatCode>General</c:formatCode>
                <c:ptCount val="6"/>
                <c:pt idx="0">
                  <c:v>753.399</c:v>
                </c:pt>
                <c:pt idx="1">
                  <c:v>940.93100000000004</c:v>
                </c:pt>
                <c:pt idx="2" formatCode="#,##0.00">
                  <c:v>1174.7190000000001</c:v>
                </c:pt>
                <c:pt idx="3">
                  <c:v>740.80499999999995</c:v>
                </c:pt>
                <c:pt idx="4">
                  <c:v>884.83600000000001</c:v>
                </c:pt>
                <c:pt idx="5" formatCode="#,##0.00">
                  <c:v>1052.338</c:v>
                </c:pt>
              </c:numCache>
            </c:numRef>
          </c:val>
          <c:extLst>
            <c:ext xmlns:c16="http://schemas.microsoft.com/office/drawing/2014/chart" uri="{C3380CC4-5D6E-409C-BE32-E72D297353CC}">
              <c16:uniqueId val="{00000001-4C4F-4AA2-A68F-57B07523F79F}"/>
            </c:ext>
          </c:extLst>
        </c:ser>
        <c:ser>
          <c:idx val="2"/>
          <c:order val="2"/>
          <c:tx>
            <c:strRef>
              <c:f>'Figure 8'!$A$5</c:f>
              <c:strCache>
                <c:ptCount val="1"/>
                <c:pt idx="0">
                  <c:v>Transport</c:v>
                </c:pt>
              </c:strCache>
            </c:strRef>
          </c:tx>
          <c:spPr>
            <a:solidFill>
              <a:schemeClr val="accent3"/>
            </a:solidFill>
            <a:ln>
              <a:noFill/>
            </a:ln>
            <a:effectLst/>
          </c:spPr>
          <c:invertIfNegative val="0"/>
          <c:cat>
            <c:multiLvlStrRef>
              <c:f>'Figure 8'!$B$1:$G$2</c:f>
              <c:multiLvlStrCache>
                <c:ptCount val="6"/>
                <c:lvl>
                  <c:pt idx="0">
                    <c:v>2020</c:v>
                  </c:pt>
                  <c:pt idx="1">
                    <c:v>2025</c:v>
                  </c:pt>
                  <c:pt idx="2">
                    <c:v>2030</c:v>
                  </c:pt>
                  <c:pt idx="3">
                    <c:v>2020</c:v>
                  </c:pt>
                  <c:pt idx="4">
                    <c:v>2025</c:v>
                  </c:pt>
                  <c:pt idx="5">
                    <c:v>2030</c:v>
                  </c:pt>
                </c:lvl>
                <c:lvl>
                  <c:pt idx="0">
                    <c:v>CPS</c:v>
                  </c:pt>
                  <c:pt idx="3">
                    <c:v>SDG</c:v>
                  </c:pt>
                </c:lvl>
              </c:multiLvlStrCache>
            </c:multiLvlStrRef>
          </c:cat>
          <c:val>
            <c:numRef>
              <c:f>'Figure 8'!$B$5:$G$5</c:f>
              <c:numCache>
                <c:formatCode>#,##0.00</c:formatCode>
                <c:ptCount val="6"/>
                <c:pt idx="0">
                  <c:v>1619.9659999999999</c:v>
                </c:pt>
                <c:pt idx="1">
                  <c:v>1902.546</c:v>
                </c:pt>
                <c:pt idx="2">
                  <c:v>2058.62</c:v>
                </c:pt>
                <c:pt idx="3">
                  <c:v>1606.683</c:v>
                </c:pt>
                <c:pt idx="4">
                  <c:v>1849.16</c:v>
                </c:pt>
                <c:pt idx="5">
                  <c:v>1965.91</c:v>
                </c:pt>
              </c:numCache>
            </c:numRef>
          </c:val>
          <c:extLst>
            <c:ext xmlns:c16="http://schemas.microsoft.com/office/drawing/2014/chart" uri="{C3380CC4-5D6E-409C-BE32-E72D297353CC}">
              <c16:uniqueId val="{00000002-4C4F-4AA2-A68F-57B07523F79F}"/>
            </c:ext>
          </c:extLst>
        </c:ser>
        <c:ser>
          <c:idx val="3"/>
          <c:order val="3"/>
          <c:tx>
            <c:strRef>
              <c:f>'Figure 8'!$A$6</c:f>
              <c:strCache>
                <c:ptCount val="1"/>
                <c:pt idx="0">
                  <c:v>Commercial</c:v>
                </c:pt>
              </c:strCache>
            </c:strRef>
          </c:tx>
          <c:spPr>
            <a:solidFill>
              <a:schemeClr val="accent4"/>
            </a:solidFill>
            <a:ln>
              <a:noFill/>
            </a:ln>
            <a:effectLst/>
          </c:spPr>
          <c:invertIfNegative val="0"/>
          <c:cat>
            <c:multiLvlStrRef>
              <c:f>'Figure 8'!$B$1:$G$2</c:f>
              <c:multiLvlStrCache>
                <c:ptCount val="6"/>
                <c:lvl>
                  <c:pt idx="0">
                    <c:v>2020</c:v>
                  </c:pt>
                  <c:pt idx="1">
                    <c:v>2025</c:v>
                  </c:pt>
                  <c:pt idx="2">
                    <c:v>2030</c:v>
                  </c:pt>
                  <c:pt idx="3">
                    <c:v>2020</c:v>
                  </c:pt>
                  <c:pt idx="4">
                    <c:v>2025</c:v>
                  </c:pt>
                  <c:pt idx="5">
                    <c:v>2030</c:v>
                  </c:pt>
                </c:lvl>
                <c:lvl>
                  <c:pt idx="0">
                    <c:v>CPS</c:v>
                  </c:pt>
                  <c:pt idx="3">
                    <c:v>SDG</c:v>
                  </c:pt>
                </c:lvl>
              </c:multiLvlStrCache>
            </c:multiLvlStrRef>
          </c:cat>
          <c:val>
            <c:numRef>
              <c:f>'Figure 8'!$B$6:$G$6</c:f>
              <c:numCache>
                <c:formatCode>General</c:formatCode>
                <c:ptCount val="6"/>
                <c:pt idx="0">
                  <c:v>542.197</c:v>
                </c:pt>
                <c:pt idx="1">
                  <c:v>628.55499999999995</c:v>
                </c:pt>
                <c:pt idx="2">
                  <c:v>728.66700000000003</c:v>
                </c:pt>
                <c:pt idx="3">
                  <c:v>534.79</c:v>
                </c:pt>
                <c:pt idx="4">
                  <c:v>596.98800000000006</c:v>
                </c:pt>
                <c:pt idx="5">
                  <c:v>665.43200000000002</c:v>
                </c:pt>
              </c:numCache>
            </c:numRef>
          </c:val>
          <c:extLst>
            <c:ext xmlns:c16="http://schemas.microsoft.com/office/drawing/2014/chart" uri="{C3380CC4-5D6E-409C-BE32-E72D297353CC}">
              <c16:uniqueId val="{00000003-4C4F-4AA2-A68F-57B07523F79F}"/>
            </c:ext>
          </c:extLst>
        </c:ser>
        <c:ser>
          <c:idx val="4"/>
          <c:order val="4"/>
          <c:tx>
            <c:strRef>
              <c:f>'Figure 8'!$A$7</c:f>
              <c:strCache>
                <c:ptCount val="1"/>
                <c:pt idx="0">
                  <c:v>Agricultural</c:v>
                </c:pt>
              </c:strCache>
            </c:strRef>
          </c:tx>
          <c:spPr>
            <a:solidFill>
              <a:schemeClr val="accent5"/>
            </a:solidFill>
            <a:ln>
              <a:noFill/>
            </a:ln>
            <a:effectLst/>
          </c:spPr>
          <c:invertIfNegative val="0"/>
          <c:cat>
            <c:multiLvlStrRef>
              <c:f>'Figure 8'!$B$1:$G$2</c:f>
              <c:multiLvlStrCache>
                <c:ptCount val="6"/>
                <c:lvl>
                  <c:pt idx="0">
                    <c:v>2020</c:v>
                  </c:pt>
                  <c:pt idx="1">
                    <c:v>2025</c:v>
                  </c:pt>
                  <c:pt idx="2">
                    <c:v>2030</c:v>
                  </c:pt>
                  <c:pt idx="3">
                    <c:v>2020</c:v>
                  </c:pt>
                  <c:pt idx="4">
                    <c:v>2025</c:v>
                  </c:pt>
                  <c:pt idx="5">
                    <c:v>2030</c:v>
                  </c:pt>
                </c:lvl>
                <c:lvl>
                  <c:pt idx="0">
                    <c:v>CPS</c:v>
                  </c:pt>
                  <c:pt idx="3">
                    <c:v>SDG</c:v>
                  </c:pt>
                </c:lvl>
              </c:multiLvlStrCache>
            </c:multiLvlStrRef>
          </c:cat>
          <c:val>
            <c:numRef>
              <c:f>'Figure 8'!$B$7:$G$7</c:f>
              <c:numCache>
                <c:formatCode>General</c:formatCode>
                <c:ptCount val="6"/>
                <c:pt idx="0">
                  <c:v>28.507999999999999</c:v>
                </c:pt>
                <c:pt idx="1">
                  <c:v>32.354999999999997</c:v>
                </c:pt>
                <c:pt idx="2">
                  <c:v>36.720999999999997</c:v>
                </c:pt>
                <c:pt idx="3">
                  <c:v>28.507999999999999</c:v>
                </c:pt>
                <c:pt idx="4">
                  <c:v>32.354999999999997</c:v>
                </c:pt>
                <c:pt idx="5">
                  <c:v>36.720999999999997</c:v>
                </c:pt>
              </c:numCache>
            </c:numRef>
          </c:val>
          <c:extLst>
            <c:ext xmlns:c16="http://schemas.microsoft.com/office/drawing/2014/chart" uri="{C3380CC4-5D6E-409C-BE32-E72D297353CC}">
              <c16:uniqueId val="{00000004-4C4F-4AA2-A68F-57B07523F79F}"/>
            </c:ext>
          </c:extLst>
        </c:ser>
        <c:ser>
          <c:idx val="5"/>
          <c:order val="5"/>
          <c:tx>
            <c:strRef>
              <c:f>'Figure 8'!$A$8</c:f>
              <c:strCache>
                <c:ptCount val="1"/>
                <c:pt idx="0">
                  <c:v>Non Specified</c:v>
                </c:pt>
              </c:strCache>
            </c:strRef>
          </c:tx>
          <c:spPr>
            <a:solidFill>
              <a:schemeClr val="accent6"/>
            </a:solidFill>
            <a:ln>
              <a:noFill/>
            </a:ln>
            <a:effectLst/>
          </c:spPr>
          <c:invertIfNegative val="0"/>
          <c:cat>
            <c:multiLvlStrRef>
              <c:f>'Figure 8'!$B$1:$G$2</c:f>
              <c:multiLvlStrCache>
                <c:ptCount val="6"/>
                <c:lvl>
                  <c:pt idx="0">
                    <c:v>2020</c:v>
                  </c:pt>
                  <c:pt idx="1">
                    <c:v>2025</c:v>
                  </c:pt>
                  <c:pt idx="2">
                    <c:v>2030</c:v>
                  </c:pt>
                  <c:pt idx="3">
                    <c:v>2020</c:v>
                  </c:pt>
                  <c:pt idx="4">
                    <c:v>2025</c:v>
                  </c:pt>
                  <c:pt idx="5">
                    <c:v>2030</c:v>
                  </c:pt>
                </c:lvl>
                <c:lvl>
                  <c:pt idx="0">
                    <c:v>CPS</c:v>
                  </c:pt>
                  <c:pt idx="3">
                    <c:v>SDG</c:v>
                  </c:pt>
                </c:lvl>
              </c:multiLvlStrCache>
            </c:multiLvlStrRef>
          </c:cat>
          <c:val>
            <c:numRef>
              <c:f>'Figure 8'!$B$8:$G$8</c:f>
              <c:numCache>
                <c:formatCode>General</c:formatCode>
                <c:ptCount val="6"/>
                <c:pt idx="0">
                  <c:v>165</c:v>
                </c:pt>
                <c:pt idx="1">
                  <c:v>165</c:v>
                </c:pt>
                <c:pt idx="2">
                  <c:v>165</c:v>
                </c:pt>
                <c:pt idx="3">
                  <c:v>165</c:v>
                </c:pt>
                <c:pt idx="4">
                  <c:v>165</c:v>
                </c:pt>
                <c:pt idx="5">
                  <c:v>165</c:v>
                </c:pt>
              </c:numCache>
            </c:numRef>
          </c:val>
          <c:extLst>
            <c:ext xmlns:c16="http://schemas.microsoft.com/office/drawing/2014/chart" uri="{C3380CC4-5D6E-409C-BE32-E72D297353CC}">
              <c16:uniqueId val="{00000005-4C4F-4AA2-A68F-57B07523F79F}"/>
            </c:ext>
          </c:extLst>
        </c:ser>
        <c:ser>
          <c:idx val="6"/>
          <c:order val="6"/>
          <c:tx>
            <c:strRef>
              <c:f>'Figure 8'!$A$9</c:f>
              <c:strCache>
                <c:ptCount val="1"/>
                <c:pt idx="0">
                  <c:v>Non Energy Use</c:v>
                </c:pt>
              </c:strCache>
            </c:strRef>
          </c:tx>
          <c:spPr>
            <a:solidFill>
              <a:schemeClr val="accent1">
                <a:lumMod val="60000"/>
              </a:schemeClr>
            </a:solidFill>
            <a:ln>
              <a:noFill/>
            </a:ln>
            <a:effectLst/>
          </c:spPr>
          <c:invertIfNegative val="0"/>
          <c:cat>
            <c:multiLvlStrRef>
              <c:f>'Figure 8'!$B$1:$G$2</c:f>
              <c:multiLvlStrCache>
                <c:ptCount val="6"/>
                <c:lvl>
                  <c:pt idx="0">
                    <c:v>2020</c:v>
                  </c:pt>
                  <c:pt idx="1">
                    <c:v>2025</c:v>
                  </c:pt>
                  <c:pt idx="2">
                    <c:v>2030</c:v>
                  </c:pt>
                  <c:pt idx="3">
                    <c:v>2020</c:v>
                  </c:pt>
                  <c:pt idx="4">
                    <c:v>2025</c:v>
                  </c:pt>
                  <c:pt idx="5">
                    <c:v>2030</c:v>
                  </c:pt>
                </c:lvl>
                <c:lvl>
                  <c:pt idx="0">
                    <c:v>CPS</c:v>
                  </c:pt>
                  <c:pt idx="3">
                    <c:v>SDG</c:v>
                  </c:pt>
                </c:lvl>
              </c:multiLvlStrCache>
            </c:multiLvlStrRef>
          </c:cat>
          <c:val>
            <c:numRef>
              <c:f>'Figure 8'!$B$9:$G$9</c:f>
              <c:numCache>
                <c:formatCode>General</c:formatCode>
                <c:ptCount val="6"/>
                <c:pt idx="0">
                  <c:v>339.7</c:v>
                </c:pt>
                <c:pt idx="1">
                  <c:v>339.7</c:v>
                </c:pt>
                <c:pt idx="2">
                  <c:v>339.7</c:v>
                </c:pt>
                <c:pt idx="3">
                  <c:v>339.7</c:v>
                </c:pt>
                <c:pt idx="4">
                  <c:v>339.7</c:v>
                </c:pt>
                <c:pt idx="5">
                  <c:v>339.7</c:v>
                </c:pt>
              </c:numCache>
            </c:numRef>
          </c:val>
          <c:extLst>
            <c:ext xmlns:c16="http://schemas.microsoft.com/office/drawing/2014/chart" uri="{C3380CC4-5D6E-409C-BE32-E72D297353CC}">
              <c16:uniqueId val="{00000006-4C4F-4AA2-A68F-57B07523F79F}"/>
            </c:ext>
          </c:extLst>
        </c:ser>
        <c:dLbls>
          <c:showLegendKey val="0"/>
          <c:showVal val="0"/>
          <c:showCatName val="0"/>
          <c:showSerName val="0"/>
          <c:showPercent val="0"/>
          <c:showBubbleSize val="0"/>
        </c:dLbls>
        <c:gapWidth val="150"/>
        <c:overlap val="100"/>
        <c:axId val="1322898431"/>
        <c:axId val="1197074079"/>
      </c:barChart>
      <c:catAx>
        <c:axId val="132289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074079"/>
        <c:crosses val="autoZero"/>
        <c:auto val="1"/>
        <c:lblAlgn val="ctr"/>
        <c:lblOffset val="100"/>
        <c:noMultiLvlLbl val="0"/>
      </c:catAx>
      <c:valAx>
        <c:axId val="1197074079"/>
        <c:scaling>
          <c:orientation val="minMax"/>
          <c:max val="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ENERGY DEMAND (</a:t>
                </a:r>
                <a:r>
                  <a:rPr lang="en-US" sz="1000" b="0" i="0" u="none" strike="noStrike" kern="1200" baseline="0">
                    <a:solidFill>
                      <a:sysClr val="windowText" lastClr="000000">
                        <a:lumMod val="65000"/>
                        <a:lumOff val="35000"/>
                      </a:sysClr>
                    </a:solidFill>
                    <a:effectLst/>
                    <a:latin typeface="+mn-lt"/>
                    <a:ea typeface="+mn-ea"/>
                    <a:cs typeface="+mn-cs"/>
                  </a:rPr>
                  <a:t>THOUSAND</a:t>
                </a:r>
                <a:r>
                  <a:rPr lang="en-US" sz="1000" b="0" i="0" u="none" strike="noStrike" baseline="0">
                    <a:effectLst/>
                  </a:rPr>
                  <a:t> TOE)</a:t>
                </a:r>
                <a:endParaRPr lang="en-MY"/>
              </a:p>
            </c:rich>
          </c:tx>
          <c:layout>
            <c:manualLayout>
              <c:xMode val="edge"/>
              <c:yMode val="edge"/>
              <c:x val="1.9444444444444445E-2"/>
              <c:y val="5.092592592592592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2898431"/>
        <c:crosses val="autoZero"/>
        <c:crossBetween val="between"/>
      </c:valAx>
      <c:spPr>
        <a:noFill/>
        <a:ln>
          <a:noFill/>
        </a:ln>
        <a:effectLst/>
      </c:spPr>
    </c:plotArea>
    <c:legend>
      <c:legendPos val="b"/>
      <c:layout>
        <c:manualLayout>
          <c:xMode val="edge"/>
          <c:yMode val="edge"/>
          <c:x val="3.0269045102646604E-2"/>
          <c:y val="0.86458223972003501"/>
          <c:w val="0.95519424841275757"/>
          <c:h val="0.107639982502187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504781031713853E-2"/>
          <c:y val="4.2259903549408388E-2"/>
          <c:w val="0.79287786109131253"/>
          <c:h val="0.68978384680070326"/>
        </c:manualLayout>
      </c:layout>
      <c:barChart>
        <c:barDir val="col"/>
        <c:grouping val="stacked"/>
        <c:varyColors val="0"/>
        <c:ser>
          <c:idx val="0"/>
          <c:order val="0"/>
          <c:tx>
            <c:strRef>
              <c:f>Sheet5!$A$7</c:f>
              <c:strCache>
                <c:ptCount val="1"/>
                <c:pt idx="0">
                  <c:v>Hydro PP</c:v>
                </c:pt>
              </c:strCache>
            </c:strRef>
          </c:tx>
          <c:spPr>
            <a:solidFill>
              <a:schemeClr val="accent1"/>
            </a:solidFill>
            <a:ln>
              <a:noFill/>
            </a:ln>
            <a:effectLst/>
          </c:spPr>
          <c:invertIfNegative val="0"/>
          <c:cat>
            <c:numRef>
              <c:f>Sheet5!$B$6:$N$6</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Sheet5!$B$7:$N$7</c:f>
              <c:numCache>
                <c:formatCode>_ * #,##0_ ;_ * \-#,##0_ ;_ * ""\-""??_ ;_ @_ </c:formatCode>
                <c:ptCount val="13"/>
                <c:pt idx="0">
                  <c:v>35.817659999999997</c:v>
                </c:pt>
                <c:pt idx="1">
                  <c:v>31.293040058781116</c:v>
                </c:pt>
                <c:pt idx="2">
                  <c:v>31.136860722411217</c:v>
                </c:pt>
                <c:pt idx="3">
                  <c:v>30.759842524902879</c:v>
                </c:pt>
                <c:pt idx="4">
                  <c:v>34.648654337140151</c:v>
                </c:pt>
                <c:pt idx="5">
                  <c:v>38.933567302024237</c:v>
                </c:pt>
                <c:pt idx="6">
                  <c:v>43.422539067612945</c:v>
                </c:pt>
                <c:pt idx="7">
                  <c:v>48.059883954980215</c:v>
                </c:pt>
                <c:pt idx="8">
                  <c:v>52.828647610417036</c:v>
                </c:pt>
                <c:pt idx="9">
                  <c:v>57.693386258527489</c:v>
                </c:pt>
                <c:pt idx="10">
                  <c:v>62.640218016374021</c:v>
                </c:pt>
                <c:pt idx="11">
                  <c:v>67.665468547195786</c:v>
                </c:pt>
                <c:pt idx="12">
                  <c:v>72.649885168356946</c:v>
                </c:pt>
              </c:numCache>
            </c:numRef>
          </c:val>
          <c:extLst>
            <c:ext xmlns:c16="http://schemas.microsoft.com/office/drawing/2014/chart" uri="{C3380CC4-5D6E-409C-BE32-E72D297353CC}">
              <c16:uniqueId val="{00000000-C7DE-4CA6-81F8-B17192DDC7D5}"/>
            </c:ext>
          </c:extLst>
        </c:ser>
        <c:ser>
          <c:idx val="1"/>
          <c:order val="1"/>
          <c:tx>
            <c:strRef>
              <c:f>Sheet5!$A$8</c:f>
              <c:strCache>
                <c:ptCount val="1"/>
                <c:pt idx="0">
                  <c:v>Wind PP</c:v>
                </c:pt>
              </c:strCache>
            </c:strRef>
          </c:tx>
          <c:spPr>
            <a:solidFill>
              <a:schemeClr val="accent2"/>
            </a:solidFill>
            <a:ln>
              <a:noFill/>
            </a:ln>
            <a:effectLst/>
          </c:spPr>
          <c:invertIfNegative val="0"/>
          <c:cat>
            <c:numRef>
              <c:f>Sheet5!$B$6:$N$6</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Sheet5!$B$8:$N$8</c:f>
              <c:numCache>
                <c:formatCode>_ * #,##0_ ;_ * \-#,##0_ ;_ * ""\-""??_ ;_ @_ </c:formatCode>
                <c:ptCount val="13"/>
                <c:pt idx="0">
                  <c:v>0.30340800000000001</c:v>
                </c:pt>
                <c:pt idx="1">
                  <c:v>11.189654697312001</c:v>
                </c:pt>
                <c:pt idx="2">
                  <c:v>16.978227661463752</c:v>
                </c:pt>
                <c:pt idx="3">
                  <c:v>21.778230240000003</c:v>
                </c:pt>
                <c:pt idx="4">
                  <c:v>21.778230240000003</c:v>
                </c:pt>
                <c:pt idx="5">
                  <c:v>21.778230240000003</c:v>
                </c:pt>
                <c:pt idx="6">
                  <c:v>21.778230240000003</c:v>
                </c:pt>
                <c:pt idx="7">
                  <c:v>21.778230240000003</c:v>
                </c:pt>
                <c:pt idx="8">
                  <c:v>21.778230240000003</c:v>
                </c:pt>
                <c:pt idx="9">
                  <c:v>21.778230240000003</c:v>
                </c:pt>
                <c:pt idx="10">
                  <c:v>21.778230240000003</c:v>
                </c:pt>
                <c:pt idx="11">
                  <c:v>21.778230240000003</c:v>
                </c:pt>
                <c:pt idx="12">
                  <c:v>21.778230240000003</c:v>
                </c:pt>
              </c:numCache>
            </c:numRef>
          </c:val>
          <c:extLst>
            <c:ext xmlns:c16="http://schemas.microsoft.com/office/drawing/2014/chart" uri="{C3380CC4-5D6E-409C-BE32-E72D297353CC}">
              <c16:uniqueId val="{00000001-C7DE-4CA6-81F8-B17192DDC7D5}"/>
            </c:ext>
          </c:extLst>
        </c:ser>
        <c:ser>
          <c:idx val="2"/>
          <c:order val="2"/>
          <c:tx>
            <c:strRef>
              <c:f>Sheet5!$A$9</c:f>
              <c:strCache>
                <c:ptCount val="1"/>
                <c:pt idx="0">
                  <c:v>Solar PP</c:v>
                </c:pt>
              </c:strCache>
            </c:strRef>
          </c:tx>
          <c:spPr>
            <a:solidFill>
              <a:schemeClr val="accent3"/>
            </a:solidFill>
            <a:ln>
              <a:noFill/>
            </a:ln>
            <a:effectLst/>
          </c:spPr>
          <c:invertIfNegative val="0"/>
          <c:cat>
            <c:numRef>
              <c:f>Sheet5!$B$6:$N$6</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Sheet5!$B$9:$N$9</c:f>
              <c:numCache>
                <c:formatCode>_ * #,##0_ ;_ * \-#,##0_ ;_ * ""\-""??_ ;_ @_ </c:formatCode>
                <c:ptCount val="13"/>
                <c:pt idx="0">
                  <c:v>0</c:v>
                </c:pt>
                <c:pt idx="1">
                  <c:v>0</c:v>
                </c:pt>
                <c:pt idx="2">
                  <c:v>0</c:v>
                </c:pt>
                <c:pt idx="3">
                  <c:v>1.9530987019277526</c:v>
                </c:pt>
                <c:pt idx="4">
                  <c:v>2.8382399999999994</c:v>
                </c:pt>
                <c:pt idx="5">
                  <c:v>2.8382399999999999</c:v>
                </c:pt>
                <c:pt idx="6">
                  <c:v>2.8382399999999999</c:v>
                </c:pt>
                <c:pt idx="7">
                  <c:v>2.8382399999999994</c:v>
                </c:pt>
                <c:pt idx="8">
                  <c:v>2.8382399999999994</c:v>
                </c:pt>
                <c:pt idx="9">
                  <c:v>2.8382399999999999</c:v>
                </c:pt>
                <c:pt idx="10">
                  <c:v>2.8382399999999999</c:v>
                </c:pt>
                <c:pt idx="11">
                  <c:v>2.8382399999999999</c:v>
                </c:pt>
                <c:pt idx="12">
                  <c:v>2.8382399999999999</c:v>
                </c:pt>
              </c:numCache>
            </c:numRef>
          </c:val>
          <c:extLst>
            <c:ext xmlns:c16="http://schemas.microsoft.com/office/drawing/2014/chart" uri="{C3380CC4-5D6E-409C-BE32-E72D297353CC}">
              <c16:uniqueId val="{00000002-C7DE-4CA6-81F8-B17192DDC7D5}"/>
            </c:ext>
          </c:extLst>
        </c:ser>
        <c:ser>
          <c:idx val="3"/>
          <c:order val="3"/>
          <c:tx>
            <c:strRef>
              <c:f>Sheet5!$A$10</c:f>
              <c:strCache>
                <c:ptCount val="1"/>
                <c:pt idx="0">
                  <c:v>CCGT PP</c:v>
                </c:pt>
              </c:strCache>
            </c:strRef>
          </c:tx>
          <c:spPr>
            <a:solidFill>
              <a:schemeClr val="accent4"/>
            </a:solidFill>
            <a:ln>
              <a:noFill/>
            </a:ln>
            <a:effectLst/>
          </c:spPr>
          <c:invertIfNegative val="0"/>
          <c:cat>
            <c:numRef>
              <c:f>Sheet5!$B$6:$N$6</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Sheet5!$B$10:$N$10</c:f>
              <c:numCache>
                <c:formatCode>_ * #,##0_ ;_ * \-#,##0_ ;_ * ""\-""??_ ;_ @_ </c:formatCode>
                <c:ptCount val="13"/>
                <c:pt idx="0">
                  <c:v>4.3650647999999999</c:v>
                </c:pt>
                <c:pt idx="1">
                  <c:v>9.2142414322316704</c:v>
                </c:pt>
                <c:pt idx="2">
                  <c:v>8.8104100937170298</c:v>
                </c:pt>
                <c:pt idx="3">
                  <c:v>8.0641206387637983</c:v>
                </c:pt>
                <c:pt idx="4">
                  <c:v>7.1974458956440781</c:v>
                </c:pt>
                <c:pt idx="5">
                  <c:v>7.5165171710053551</c:v>
                </c:pt>
                <c:pt idx="6">
                  <c:v>7.8938753950367966</c:v>
                </c:pt>
                <c:pt idx="7">
                  <c:v>8.01544300073569</c:v>
                </c:pt>
                <c:pt idx="8">
                  <c:v>7.9681449857083626</c:v>
                </c:pt>
                <c:pt idx="9">
                  <c:v>7.9046922781989135</c:v>
                </c:pt>
                <c:pt idx="10">
                  <c:v>7.8116337275960932</c:v>
                </c:pt>
                <c:pt idx="11">
                  <c:v>7.7031877591118656</c:v>
                </c:pt>
                <c:pt idx="12">
                  <c:v>7.8035995110676399</c:v>
                </c:pt>
              </c:numCache>
            </c:numRef>
          </c:val>
          <c:extLst>
            <c:ext xmlns:c16="http://schemas.microsoft.com/office/drawing/2014/chart" uri="{C3380CC4-5D6E-409C-BE32-E72D297353CC}">
              <c16:uniqueId val="{00000003-C7DE-4CA6-81F8-B17192DDC7D5}"/>
            </c:ext>
          </c:extLst>
        </c:ser>
        <c:ser>
          <c:idx val="4"/>
          <c:order val="4"/>
          <c:tx>
            <c:strRef>
              <c:f>Sheet5!$A$11</c:f>
              <c:strCache>
                <c:ptCount val="1"/>
                <c:pt idx="0">
                  <c:v>SCGT PP</c:v>
                </c:pt>
              </c:strCache>
            </c:strRef>
          </c:tx>
          <c:spPr>
            <a:solidFill>
              <a:schemeClr val="accent5"/>
            </a:solidFill>
            <a:ln>
              <a:noFill/>
            </a:ln>
            <a:effectLst/>
          </c:spPr>
          <c:invertIfNegative val="0"/>
          <c:cat>
            <c:numRef>
              <c:f>Sheet5!$B$6:$N$6</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Sheet5!$B$11:$N$11</c:f>
              <c:numCache>
                <c:formatCode>_ * #,##0_ ;_ * \-#,##0_ ;_ * ""\-""??_ ;_ @_ </c:formatCode>
                <c:ptCount val="13"/>
                <c:pt idx="0">
                  <c:v>3.2063400000000004</c:v>
                </c:pt>
                <c:pt idx="1">
                  <c:v>2.3363633188443731</c:v>
                </c:pt>
                <c:pt idx="2">
                  <c:v>1.9876543456768125</c:v>
                </c:pt>
                <c:pt idx="3">
                  <c:v>1.3312505332075319</c:v>
                </c:pt>
                <c:pt idx="4">
                  <c:v>0.72628546547644557</c:v>
                </c:pt>
                <c:pt idx="5">
                  <c:v>0.73007295851205967</c:v>
                </c:pt>
                <c:pt idx="6">
                  <c:v>0.67090114696271708</c:v>
                </c:pt>
                <c:pt idx="7">
                  <c:v>0.77763718839561735</c:v>
                </c:pt>
                <c:pt idx="8">
                  <c:v>0.96008375820096659</c:v>
                </c:pt>
                <c:pt idx="9">
                  <c:v>1.1257279570658261</c:v>
                </c:pt>
                <c:pt idx="10">
                  <c:v>1.2890516856572334</c:v>
                </c:pt>
                <c:pt idx="11">
                  <c:v>1.4449296597231662</c:v>
                </c:pt>
                <c:pt idx="12">
                  <c:v>1.4723897442370504</c:v>
                </c:pt>
              </c:numCache>
            </c:numRef>
          </c:val>
          <c:extLst>
            <c:ext xmlns:c16="http://schemas.microsoft.com/office/drawing/2014/chart" uri="{C3380CC4-5D6E-409C-BE32-E72D297353CC}">
              <c16:uniqueId val="{00000004-C7DE-4CA6-81F8-B17192DDC7D5}"/>
            </c:ext>
          </c:extLst>
        </c:ser>
        <c:ser>
          <c:idx val="5"/>
          <c:order val="5"/>
          <c:tx>
            <c:strRef>
              <c:f>Sheet5!$A$12</c:f>
              <c:strCache>
                <c:ptCount val="1"/>
                <c:pt idx="0">
                  <c:v>Coal PP</c:v>
                </c:pt>
              </c:strCache>
            </c:strRef>
          </c:tx>
          <c:spPr>
            <a:solidFill>
              <a:schemeClr val="accent6"/>
            </a:solidFill>
            <a:ln>
              <a:noFill/>
            </a:ln>
            <a:effectLst/>
          </c:spPr>
          <c:invertIfNegative val="0"/>
          <c:cat>
            <c:numRef>
              <c:f>Sheet5!$B$6:$N$6</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Sheet5!$B$12:$N$12</c:f>
              <c:numCache>
                <c:formatCode>_ * #,##0_ ;_ * \-#,##0_ ;_ * ""\-""??_ ;_ @_ </c:formatCode>
                <c:ptCount val="13"/>
                <c:pt idx="0">
                  <c:v>4.2335999999999999E-2</c:v>
                </c:pt>
                <c:pt idx="1">
                  <c:v>2.0152281599999999E-2</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5-C7DE-4CA6-81F8-B17192DDC7D5}"/>
            </c:ext>
          </c:extLst>
        </c:ser>
        <c:dLbls>
          <c:showLegendKey val="0"/>
          <c:showVal val="0"/>
          <c:showCatName val="0"/>
          <c:showSerName val="0"/>
          <c:showPercent val="0"/>
          <c:showBubbleSize val="0"/>
        </c:dLbls>
        <c:gapWidth val="150"/>
        <c:overlap val="100"/>
        <c:axId val="1458259824"/>
        <c:axId val="1904246192"/>
      </c:barChart>
      <c:lineChart>
        <c:grouping val="standard"/>
        <c:varyColors val="0"/>
        <c:ser>
          <c:idx val="6"/>
          <c:order val="6"/>
          <c:tx>
            <c:strRef>
              <c:f>Sheet5!$A$13</c:f>
              <c:strCache>
                <c:ptCount val="1"/>
                <c:pt idx="0">
                  <c:v>%RE in electricity generation</c:v>
                </c:pt>
              </c:strCache>
            </c:strRef>
          </c:tx>
          <c:spPr>
            <a:ln w="15875" cap="rnd">
              <a:solidFill>
                <a:schemeClr val="accent6"/>
              </a:solidFill>
              <a:prstDash val="sysDash"/>
              <a:round/>
            </a:ln>
            <a:effectLst/>
          </c:spPr>
          <c:marker>
            <c:symbol val="star"/>
            <c:size val="4"/>
            <c:spPr>
              <a:no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Sheet5!$B$13:$N$13</c:f>
              <c:numCache>
                <c:formatCode>0%</c:formatCode>
                <c:ptCount val="13"/>
                <c:pt idx="0">
                  <c:v>0.82591119044745898</c:v>
                </c:pt>
                <c:pt idx="1">
                  <c:v>0.78593860984322694</c:v>
                </c:pt>
                <c:pt idx="2">
                  <c:v>0.81671216151363479</c:v>
                </c:pt>
                <c:pt idx="3">
                  <c:v>0.85293661569557244</c:v>
                </c:pt>
                <c:pt idx="4">
                  <c:v>0.88206777373316814</c:v>
                </c:pt>
                <c:pt idx="5">
                  <c:v>0.88513958946311133</c:v>
                </c:pt>
                <c:pt idx="6">
                  <c:v>0.8881938216628904</c:v>
                </c:pt>
                <c:pt idx="7">
                  <c:v>0.89206896726846352</c:v>
                </c:pt>
                <c:pt idx="8">
                  <c:v>0.89663213136984321</c:v>
                </c:pt>
                <c:pt idx="9">
                  <c:v>0.90113430177594556</c:v>
                </c:pt>
                <c:pt idx="10">
                  <c:v>0.90555278681156159</c:v>
                </c:pt>
                <c:pt idx="11">
                  <c:v>0.90980861333397234</c:v>
                </c:pt>
                <c:pt idx="12">
                  <c:v>0.91293612615164788</c:v>
                </c:pt>
              </c:numCache>
            </c:numRef>
          </c:val>
          <c:smooth val="0"/>
          <c:extLst>
            <c:ext xmlns:c16="http://schemas.microsoft.com/office/drawing/2014/chart" uri="{C3380CC4-5D6E-409C-BE32-E72D297353CC}">
              <c16:uniqueId val="{00000006-C7DE-4CA6-81F8-B17192DDC7D5}"/>
            </c:ext>
          </c:extLst>
        </c:ser>
        <c:dLbls>
          <c:showLegendKey val="0"/>
          <c:showVal val="0"/>
          <c:showCatName val="0"/>
          <c:showSerName val="0"/>
          <c:showPercent val="0"/>
          <c:showBubbleSize val="0"/>
        </c:dLbls>
        <c:marker val="1"/>
        <c:smooth val="0"/>
        <c:axId val="2004830800"/>
        <c:axId val="1904255760"/>
      </c:lineChart>
      <c:catAx>
        <c:axId val="145825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246192"/>
        <c:crosses val="autoZero"/>
        <c:auto val="1"/>
        <c:lblAlgn val="ctr"/>
        <c:lblOffset val="100"/>
        <c:noMultiLvlLbl val="0"/>
      </c:catAx>
      <c:valAx>
        <c:axId val="1904246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ELECTRICITY</a:t>
                </a:r>
                <a:r>
                  <a:rPr lang="en-MY" baseline="0"/>
                  <a:t> GENERATION (PJ)</a:t>
                </a:r>
                <a:endParaRPr lang="en-MY"/>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 #,##0_ ;_ * \-#,##0_ ;_ * &quot;&quot;\-&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259824"/>
        <c:crosses val="autoZero"/>
        <c:crossBetween val="between"/>
      </c:valAx>
      <c:valAx>
        <c:axId val="19042557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%RE</a:t>
                </a:r>
                <a:r>
                  <a:rPr lang="en-MY" baseline="0"/>
                  <a:t> IN ELECTRICITY GENERATION</a:t>
                </a:r>
                <a:endParaRPr lang="en-MY"/>
              </a:p>
            </c:rich>
          </c:tx>
          <c:layout>
            <c:manualLayout>
              <c:xMode val="edge"/>
              <c:yMode val="edge"/>
              <c:x val="0.95326701209919784"/>
              <c:y val="7.536598561567958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4830800"/>
        <c:crosses val="max"/>
        <c:crossBetween val="between"/>
      </c:valAx>
      <c:catAx>
        <c:axId val="2004830800"/>
        <c:scaling>
          <c:orientation val="minMax"/>
        </c:scaling>
        <c:delete val="1"/>
        <c:axPos val="b"/>
        <c:majorTickMark val="out"/>
        <c:minorTickMark val="none"/>
        <c:tickLblPos val="nextTo"/>
        <c:crossAx val="1904255760"/>
        <c:crosses val="autoZero"/>
        <c:auto val="1"/>
        <c:lblAlgn val="ctr"/>
        <c:lblOffset val="100"/>
        <c:noMultiLvlLbl val="0"/>
      </c:catAx>
      <c:spPr>
        <a:noFill/>
        <a:ln>
          <a:noFill/>
        </a:ln>
        <a:effectLst/>
      </c:spPr>
    </c:plotArea>
    <c:legend>
      <c:legendPos val="b"/>
      <c:layout>
        <c:manualLayout>
          <c:xMode val="edge"/>
          <c:yMode val="edge"/>
          <c:x val="2.260319930822902E-2"/>
          <c:y val="0.84915844864052192"/>
          <c:w val="0.96742110647231105"/>
          <c:h val="0.150841551359478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07643188437063"/>
          <c:y val="0.10739938757655293"/>
          <c:w val="0.83811455074964947"/>
          <c:h val="0.8416746864975212"/>
        </c:manualLayout>
      </c:layout>
      <c:barChart>
        <c:barDir val="col"/>
        <c:grouping val="clustered"/>
        <c:varyColors val="0"/>
        <c:ser>
          <c:idx val="0"/>
          <c:order val="0"/>
          <c:tx>
            <c:strRef>
              <c:f>Sheet8!$A$12</c:f>
              <c:strCache>
                <c:ptCount val="1"/>
                <c:pt idx="0">
                  <c:v>Space Heating</c:v>
                </c:pt>
              </c:strCache>
            </c:strRef>
          </c:tx>
          <c:spPr>
            <a:solidFill>
              <a:schemeClr val="accent2"/>
            </a:solidFill>
            <a:ln>
              <a:noFill/>
            </a:ln>
            <a:effectLst/>
          </c:spPr>
          <c:invertIfNegative val="0"/>
          <c:cat>
            <c:numRef>
              <c:f>Sheet8!$B$6:$N$6</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Sheet8!$B$12:$N$12</c:f>
              <c:numCache>
                <c:formatCode>_ * #,##0_ ;_ * \-#,##0_ ;_ * ""\-""??_ ;_ @_ </c:formatCode>
                <c:ptCount val="13"/>
                <c:pt idx="0">
                  <c:v>0</c:v>
                </c:pt>
                <c:pt idx="1">
                  <c:v>-184.73742295333784</c:v>
                </c:pt>
                <c:pt idx="2">
                  <c:v>-370.71322405378982</c:v>
                </c:pt>
                <c:pt idx="3">
                  <c:v>-557.32574422843629</c:v>
                </c:pt>
                <c:pt idx="4">
                  <c:v>-744.7658726189934</c:v>
                </c:pt>
                <c:pt idx="5">
                  <c:v>-933.02640126022652</c:v>
                </c:pt>
                <c:pt idx="6">
                  <c:v>-1123.2770879757882</c:v>
                </c:pt>
                <c:pt idx="7">
                  <c:v>-1313.3503298875742</c:v>
                </c:pt>
                <c:pt idx="8">
                  <c:v>-1504.2217603062741</c:v>
                </c:pt>
                <c:pt idx="9">
                  <c:v>-1697.6391299486854</c:v>
                </c:pt>
                <c:pt idx="10">
                  <c:v>-1892.2227243960835</c:v>
                </c:pt>
                <c:pt idx="11">
                  <c:v>-2085.8269919743489</c:v>
                </c:pt>
                <c:pt idx="12">
                  <c:v>-2282.5255442105208</c:v>
                </c:pt>
              </c:numCache>
            </c:numRef>
          </c:val>
          <c:extLst>
            <c:ext xmlns:c16="http://schemas.microsoft.com/office/drawing/2014/chart" uri="{C3380CC4-5D6E-409C-BE32-E72D297353CC}">
              <c16:uniqueId val="{00000000-3D60-4170-AFF2-78F3D3749920}"/>
            </c:ext>
          </c:extLst>
        </c:ser>
        <c:dLbls>
          <c:showLegendKey val="0"/>
          <c:showVal val="0"/>
          <c:showCatName val="0"/>
          <c:showSerName val="0"/>
          <c:showPercent val="0"/>
          <c:showBubbleSize val="0"/>
        </c:dLbls>
        <c:gapWidth val="121"/>
        <c:overlap val="-15"/>
        <c:axId val="1898495328"/>
        <c:axId val="1904236208"/>
      </c:barChart>
      <c:catAx>
        <c:axId val="189849532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04236208"/>
        <c:crosses val="autoZero"/>
        <c:auto val="1"/>
        <c:lblAlgn val="ctr"/>
        <c:lblOffset val="100"/>
        <c:noMultiLvlLbl val="0"/>
      </c:catAx>
      <c:valAx>
        <c:axId val="1904236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ENERGY</a:t>
                </a:r>
                <a:r>
                  <a:rPr lang="en-MY" baseline="0"/>
                  <a:t> SAVINGS (TJ)</a:t>
                </a:r>
                <a:endParaRPr lang="en-MY"/>
              </a:p>
            </c:rich>
          </c:tx>
          <c:layout>
            <c:manualLayout>
              <c:xMode val="edge"/>
              <c:yMode val="edge"/>
              <c:x val="6.5753424657534251E-3"/>
              <c:y val="0.2703200641586467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 #,##0_ ;_ * \-#,##0_ ;_ * &quot;&quot;\-&quot;&quot;??_ ;_ @_ "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898495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39974485493571"/>
          <c:y val="0.10739938757655293"/>
          <c:w val="0.86504465509720108"/>
          <c:h val="0.73577136191309422"/>
        </c:manualLayout>
      </c:layout>
      <c:barChart>
        <c:barDir val="col"/>
        <c:grouping val="stacked"/>
        <c:varyColors val="0"/>
        <c:ser>
          <c:idx val="0"/>
          <c:order val="0"/>
          <c:tx>
            <c:strRef>
              <c:f>'Fig 18'!$A$7</c:f>
              <c:strCache>
                <c:ptCount val="1"/>
                <c:pt idx="0">
                  <c:v>Passenger Cars</c:v>
                </c:pt>
              </c:strCache>
            </c:strRef>
          </c:tx>
          <c:spPr>
            <a:solidFill>
              <a:schemeClr val="accent1"/>
            </a:solidFill>
            <a:ln>
              <a:noFill/>
            </a:ln>
            <a:effectLst/>
          </c:spPr>
          <c:invertIfNegative val="0"/>
          <c:cat>
            <c:numRef>
              <c:f>'Fig 18'!$B$6:$N$6</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'Fig 18'!$B$7:$N$7</c:f>
              <c:numCache>
                <c:formatCode>General</c:formatCode>
                <c:ptCount val="13"/>
                <c:pt idx="0">
                  <c:v>0</c:v>
                </c:pt>
                <c:pt idx="1">
                  <c:v>-20.097000000000001</c:v>
                </c:pt>
                <c:pt idx="2">
                  <c:v>-42.828000000000003</c:v>
                </c:pt>
                <c:pt idx="3">
                  <c:v>-68.533000000000001</c:v>
                </c:pt>
                <c:pt idx="4">
                  <c:v>-97.51</c:v>
                </c:pt>
                <c:pt idx="5">
                  <c:v>-122.181</c:v>
                </c:pt>
                <c:pt idx="6">
                  <c:v>-146.97999999999999</c:v>
                </c:pt>
                <c:pt idx="7">
                  <c:v>-171.90600000000001</c:v>
                </c:pt>
                <c:pt idx="8">
                  <c:v>-196.96100000000001</c:v>
                </c:pt>
                <c:pt idx="9">
                  <c:v>-222.14400000000001</c:v>
                </c:pt>
                <c:pt idx="10">
                  <c:v>-247.45699999999999</c:v>
                </c:pt>
                <c:pt idx="11">
                  <c:v>-272.899</c:v>
                </c:pt>
                <c:pt idx="12">
                  <c:v>-298.47199999999998</c:v>
                </c:pt>
              </c:numCache>
            </c:numRef>
          </c:val>
          <c:extLst>
            <c:ext xmlns:c16="http://schemas.microsoft.com/office/drawing/2014/chart" uri="{C3380CC4-5D6E-409C-BE32-E72D297353CC}">
              <c16:uniqueId val="{00000000-D563-4C9A-9A4A-1EC5077C7C70}"/>
            </c:ext>
          </c:extLst>
        </c:ser>
        <c:ser>
          <c:idx val="1"/>
          <c:order val="1"/>
          <c:tx>
            <c:strRef>
              <c:f>'Fig 18'!$A$8</c:f>
              <c:strCache>
                <c:ptCount val="1"/>
                <c:pt idx="0">
                  <c:v>Buses</c:v>
                </c:pt>
              </c:strCache>
            </c:strRef>
          </c:tx>
          <c:spPr>
            <a:solidFill>
              <a:schemeClr val="accent2"/>
            </a:solidFill>
            <a:ln>
              <a:noFill/>
            </a:ln>
            <a:effectLst/>
          </c:spPr>
          <c:invertIfNegative val="0"/>
          <c:cat>
            <c:numRef>
              <c:f>'Fig 18'!$B$6:$N$6</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'Fig 18'!$B$8:$N$8</c:f>
              <c:numCache>
                <c:formatCode>General</c:formatCode>
                <c:ptCount val="13"/>
                <c:pt idx="0">
                  <c:v>0</c:v>
                </c:pt>
                <c:pt idx="1">
                  <c:v>-6.2220000000000004</c:v>
                </c:pt>
                <c:pt idx="2">
                  <c:v>-13.282999999999999</c:v>
                </c:pt>
                <c:pt idx="3">
                  <c:v>-21.268000000000001</c:v>
                </c:pt>
                <c:pt idx="4">
                  <c:v>-30.27</c:v>
                </c:pt>
                <c:pt idx="5">
                  <c:v>-37.936</c:v>
                </c:pt>
                <c:pt idx="6">
                  <c:v>-45.640999999999998</c:v>
                </c:pt>
                <c:pt idx="7">
                  <c:v>-53.386000000000003</c:v>
                </c:pt>
                <c:pt idx="8">
                  <c:v>-61.170999999999999</c:v>
                </c:pt>
                <c:pt idx="9">
                  <c:v>-68.995000000000005</c:v>
                </c:pt>
                <c:pt idx="10">
                  <c:v>-76.86</c:v>
                </c:pt>
                <c:pt idx="11">
                  <c:v>-84.765000000000001</c:v>
                </c:pt>
                <c:pt idx="12">
                  <c:v>-92.710999999999999</c:v>
                </c:pt>
              </c:numCache>
            </c:numRef>
          </c:val>
          <c:extLst>
            <c:ext xmlns:c16="http://schemas.microsoft.com/office/drawing/2014/chart" uri="{C3380CC4-5D6E-409C-BE32-E72D297353CC}">
              <c16:uniqueId val="{00000001-D563-4C9A-9A4A-1EC5077C7C70}"/>
            </c:ext>
          </c:extLst>
        </c:ser>
        <c:dLbls>
          <c:showLegendKey val="0"/>
          <c:showVal val="0"/>
          <c:showCatName val="0"/>
          <c:showSerName val="0"/>
          <c:showPercent val="0"/>
          <c:showBubbleSize val="0"/>
        </c:dLbls>
        <c:gapWidth val="150"/>
        <c:overlap val="100"/>
        <c:axId val="1907223392"/>
        <c:axId val="1838567504"/>
      </c:barChart>
      <c:catAx>
        <c:axId val="1907223392"/>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567504"/>
        <c:crosses val="autoZero"/>
        <c:auto val="1"/>
        <c:lblAlgn val="ctr"/>
        <c:lblOffset val="100"/>
        <c:noMultiLvlLbl val="0"/>
      </c:catAx>
      <c:valAx>
        <c:axId val="1838567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ENERGY</a:t>
                </a:r>
                <a:r>
                  <a:rPr lang="en-MY" baseline="0"/>
                  <a:t> SAVINGS (KTOE)</a:t>
                </a:r>
                <a:endParaRPr lang="en-MY"/>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22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912538399067822E-2"/>
          <c:y val="5.0925925925925923E-2"/>
          <c:w val="0.87753186681261253"/>
          <c:h val="0.68491469816272965"/>
        </c:manualLayout>
      </c:layout>
      <c:barChart>
        <c:barDir val="col"/>
        <c:grouping val="stacked"/>
        <c:varyColors val="0"/>
        <c:ser>
          <c:idx val="0"/>
          <c:order val="0"/>
          <c:tx>
            <c:strRef>
              <c:f>Sheet10!$A$56</c:f>
              <c:strCache>
                <c:ptCount val="1"/>
                <c:pt idx="0">
                  <c:v>CCGT PP</c:v>
                </c:pt>
              </c:strCache>
            </c:strRef>
          </c:tx>
          <c:spPr>
            <a:solidFill>
              <a:schemeClr val="accent1"/>
            </a:solidFill>
            <a:ln>
              <a:noFill/>
            </a:ln>
            <a:effectLst/>
          </c:spPr>
          <c:invertIfNegative val="0"/>
          <c:cat>
            <c:strRef>
              <c:f>Sheet10!$B$55:$D$55</c:f>
              <c:strCache>
                <c:ptCount val="3"/>
                <c:pt idx="0">
                  <c:v>CPS</c:v>
                </c:pt>
                <c:pt idx="1">
                  <c:v>SDG</c:v>
                </c:pt>
                <c:pt idx="2">
                  <c:v>Enhancing NDC by decarbonizing power sector</c:v>
                </c:pt>
              </c:strCache>
            </c:strRef>
          </c:cat>
          <c:val>
            <c:numRef>
              <c:f>Sheet10!$B$56:$D$56</c:f>
              <c:numCache>
                <c:formatCode>_ * #,##0_ ;_ * \-#,##0_ ;_ * ""\-""??_ ;_ @_ </c:formatCode>
                <c:ptCount val="3"/>
                <c:pt idx="0">
                  <c:v>1.2109999999999999</c:v>
                </c:pt>
                <c:pt idx="1">
                  <c:v>1.1293454672000001</c:v>
                </c:pt>
                <c:pt idx="2">
                  <c:v>0</c:v>
                </c:pt>
              </c:numCache>
            </c:numRef>
          </c:val>
          <c:extLst>
            <c:ext xmlns:c16="http://schemas.microsoft.com/office/drawing/2014/chart" uri="{C3380CC4-5D6E-409C-BE32-E72D297353CC}">
              <c16:uniqueId val="{00000000-7BF8-450F-B30D-BEFBF0DBF939}"/>
            </c:ext>
          </c:extLst>
        </c:ser>
        <c:ser>
          <c:idx val="1"/>
          <c:order val="1"/>
          <c:tx>
            <c:strRef>
              <c:f>Sheet10!$A$57</c:f>
              <c:strCache>
                <c:ptCount val="1"/>
                <c:pt idx="0">
                  <c:v>Coal PP</c:v>
                </c:pt>
              </c:strCache>
            </c:strRef>
          </c:tx>
          <c:spPr>
            <a:solidFill>
              <a:schemeClr val="accent2"/>
            </a:solidFill>
            <a:ln>
              <a:noFill/>
            </a:ln>
            <a:effectLst/>
          </c:spPr>
          <c:invertIfNegative val="0"/>
          <c:cat>
            <c:strRef>
              <c:f>Sheet10!$B$55:$D$55</c:f>
              <c:strCache>
                <c:ptCount val="3"/>
                <c:pt idx="0">
                  <c:v>CPS</c:v>
                </c:pt>
                <c:pt idx="1">
                  <c:v>SDG</c:v>
                </c:pt>
                <c:pt idx="2">
                  <c:v>Enhancing NDC by decarbonizing power sector</c:v>
                </c:pt>
              </c:strCache>
            </c:strRef>
          </c:cat>
          <c:val>
            <c:numRef>
              <c:f>Sheet10!$B$57:$D$57</c:f>
              <c:numCache>
                <c:formatCode>_ * #,##0_ ;_ * \-#,##0_ ;_ * ""\-""??_ ;_ @_ </c:formatCode>
                <c:ptCount val="3"/>
                <c:pt idx="0">
                  <c:v>1.32E-2</c:v>
                </c:pt>
                <c:pt idx="1">
                  <c:v>1.32E-2</c:v>
                </c:pt>
                <c:pt idx="2">
                  <c:v>0</c:v>
                </c:pt>
              </c:numCache>
            </c:numRef>
          </c:val>
          <c:extLst>
            <c:ext xmlns:c16="http://schemas.microsoft.com/office/drawing/2014/chart" uri="{C3380CC4-5D6E-409C-BE32-E72D297353CC}">
              <c16:uniqueId val="{00000001-7BF8-450F-B30D-BEFBF0DBF939}"/>
            </c:ext>
          </c:extLst>
        </c:ser>
        <c:ser>
          <c:idx val="2"/>
          <c:order val="2"/>
          <c:tx>
            <c:strRef>
              <c:f>Sheet10!$A$58</c:f>
              <c:strCache>
                <c:ptCount val="1"/>
                <c:pt idx="0">
                  <c:v>Hydro PP</c:v>
                </c:pt>
              </c:strCache>
            </c:strRef>
          </c:tx>
          <c:spPr>
            <a:solidFill>
              <a:schemeClr val="accent3"/>
            </a:solidFill>
            <a:ln>
              <a:noFill/>
            </a:ln>
            <a:effectLst/>
          </c:spPr>
          <c:invertIfNegative val="0"/>
          <c:cat>
            <c:strRef>
              <c:f>Sheet10!$B$55:$D$55</c:f>
              <c:strCache>
                <c:ptCount val="3"/>
                <c:pt idx="0">
                  <c:v>CPS</c:v>
                </c:pt>
                <c:pt idx="1">
                  <c:v>SDG</c:v>
                </c:pt>
                <c:pt idx="2">
                  <c:v>Enhancing NDC by decarbonizing power sector</c:v>
                </c:pt>
              </c:strCache>
            </c:strRef>
          </c:cat>
          <c:val>
            <c:numRef>
              <c:f>Sheet10!$B$58:$D$58</c:f>
              <c:numCache>
                <c:formatCode>_ * #,##0_ ;_ * \-#,##0_ ;_ * ""\-""??_ ;_ @_ </c:formatCode>
                <c:ptCount val="3"/>
                <c:pt idx="0">
                  <c:v>6.5009999999999994</c:v>
                </c:pt>
                <c:pt idx="1">
                  <c:v>3.6575799999999998</c:v>
                </c:pt>
                <c:pt idx="2">
                  <c:v>12.20858</c:v>
                </c:pt>
              </c:numCache>
            </c:numRef>
          </c:val>
          <c:extLst>
            <c:ext xmlns:c16="http://schemas.microsoft.com/office/drawing/2014/chart" uri="{C3380CC4-5D6E-409C-BE32-E72D297353CC}">
              <c16:uniqueId val="{00000002-7BF8-450F-B30D-BEFBF0DBF939}"/>
            </c:ext>
          </c:extLst>
        </c:ser>
        <c:ser>
          <c:idx val="3"/>
          <c:order val="3"/>
          <c:tx>
            <c:strRef>
              <c:f>Sheet10!$A$59</c:f>
              <c:strCache>
                <c:ptCount val="1"/>
                <c:pt idx="0">
                  <c:v>SCGT PP</c:v>
                </c:pt>
              </c:strCache>
            </c:strRef>
          </c:tx>
          <c:spPr>
            <a:solidFill>
              <a:schemeClr val="accent4"/>
            </a:solidFill>
            <a:ln>
              <a:noFill/>
            </a:ln>
            <a:effectLst/>
          </c:spPr>
          <c:invertIfNegative val="0"/>
          <c:cat>
            <c:strRef>
              <c:f>Sheet10!$B$55:$D$55</c:f>
              <c:strCache>
                <c:ptCount val="3"/>
                <c:pt idx="0">
                  <c:v>CPS</c:v>
                </c:pt>
                <c:pt idx="1">
                  <c:v>SDG</c:v>
                </c:pt>
                <c:pt idx="2">
                  <c:v>Enhancing NDC by decarbonizing power sector</c:v>
                </c:pt>
              </c:strCache>
            </c:strRef>
          </c:cat>
          <c:val>
            <c:numRef>
              <c:f>Sheet10!$B$59:$D$59</c:f>
              <c:numCache>
                <c:formatCode>_ * #,##0_ ;_ * \-#,##0_ ;_ * ""\-""??_ ;_ @_ </c:formatCode>
                <c:ptCount val="3"/>
                <c:pt idx="0">
                  <c:v>0.67999999999999994</c:v>
                </c:pt>
                <c:pt idx="1">
                  <c:v>0.92999999999999994</c:v>
                </c:pt>
                <c:pt idx="2">
                  <c:v>0</c:v>
                </c:pt>
              </c:numCache>
            </c:numRef>
          </c:val>
          <c:extLst>
            <c:ext xmlns:c16="http://schemas.microsoft.com/office/drawing/2014/chart" uri="{C3380CC4-5D6E-409C-BE32-E72D297353CC}">
              <c16:uniqueId val="{00000003-7BF8-450F-B30D-BEFBF0DBF939}"/>
            </c:ext>
          </c:extLst>
        </c:ser>
        <c:ser>
          <c:idx val="4"/>
          <c:order val="4"/>
          <c:tx>
            <c:strRef>
              <c:f>Sheet10!$A$60</c:f>
              <c:strCache>
                <c:ptCount val="1"/>
                <c:pt idx="0">
                  <c:v>Solar PP</c:v>
                </c:pt>
              </c:strCache>
            </c:strRef>
          </c:tx>
          <c:spPr>
            <a:solidFill>
              <a:schemeClr val="accent5"/>
            </a:solidFill>
            <a:ln>
              <a:noFill/>
            </a:ln>
            <a:effectLst/>
          </c:spPr>
          <c:invertIfNegative val="0"/>
          <c:cat>
            <c:strRef>
              <c:f>Sheet10!$B$55:$D$55</c:f>
              <c:strCache>
                <c:ptCount val="3"/>
                <c:pt idx="0">
                  <c:v>CPS</c:v>
                </c:pt>
                <c:pt idx="1">
                  <c:v>SDG</c:v>
                </c:pt>
                <c:pt idx="2">
                  <c:v>Enhancing NDC by decarbonizing power sector</c:v>
                </c:pt>
              </c:strCache>
            </c:strRef>
          </c:cat>
          <c:val>
            <c:numRef>
              <c:f>Sheet10!$B$60:$D$60</c:f>
              <c:numCache>
                <c:formatCode>_ * #,##0_ ;_ * \-#,##0_ ;_ * ""\-""??_ ;_ @_ </c:formatCode>
                <c:ptCount val="3"/>
                <c:pt idx="0">
                  <c:v>0.52</c:v>
                </c:pt>
                <c:pt idx="1">
                  <c:v>9.9999999999999992E-2</c:v>
                </c:pt>
                <c:pt idx="2">
                  <c:v>0.5</c:v>
                </c:pt>
              </c:numCache>
            </c:numRef>
          </c:val>
          <c:extLst>
            <c:ext xmlns:c16="http://schemas.microsoft.com/office/drawing/2014/chart" uri="{C3380CC4-5D6E-409C-BE32-E72D297353CC}">
              <c16:uniqueId val="{00000004-7BF8-450F-B30D-BEFBF0DBF939}"/>
            </c:ext>
          </c:extLst>
        </c:ser>
        <c:ser>
          <c:idx val="5"/>
          <c:order val="5"/>
          <c:tx>
            <c:strRef>
              <c:f>Sheet10!$A$61</c:f>
              <c:strCache>
                <c:ptCount val="1"/>
                <c:pt idx="0">
                  <c:v>Wind PP</c:v>
                </c:pt>
              </c:strCache>
            </c:strRef>
          </c:tx>
          <c:spPr>
            <a:solidFill>
              <a:schemeClr val="accent6"/>
            </a:solidFill>
            <a:ln>
              <a:noFill/>
            </a:ln>
            <a:effectLst/>
          </c:spPr>
          <c:invertIfNegative val="0"/>
          <c:cat>
            <c:strRef>
              <c:f>Sheet10!$B$55:$D$55</c:f>
              <c:strCache>
                <c:ptCount val="3"/>
                <c:pt idx="0">
                  <c:v>CPS</c:v>
                </c:pt>
                <c:pt idx="1">
                  <c:v>SDG</c:v>
                </c:pt>
                <c:pt idx="2">
                  <c:v>Enhancing NDC by decarbonizing power sector</c:v>
                </c:pt>
              </c:strCache>
            </c:strRef>
          </c:cat>
          <c:val>
            <c:numRef>
              <c:f>Sheet10!$B$61:$D$61</c:f>
              <c:numCache>
                <c:formatCode>_ * #,##0_ ;_ * \-#,##0_ ;_ * ""\-""??_ ;_ @_ </c:formatCode>
                <c:ptCount val="3"/>
                <c:pt idx="0">
                  <c:v>1.331</c:v>
                </c:pt>
                <c:pt idx="1">
                  <c:v>1.2725349879999999</c:v>
                </c:pt>
                <c:pt idx="2">
                  <c:v>1.500000008</c:v>
                </c:pt>
              </c:numCache>
            </c:numRef>
          </c:val>
          <c:extLst>
            <c:ext xmlns:c16="http://schemas.microsoft.com/office/drawing/2014/chart" uri="{C3380CC4-5D6E-409C-BE32-E72D297353CC}">
              <c16:uniqueId val="{00000005-7BF8-450F-B30D-BEFBF0DBF939}"/>
            </c:ext>
          </c:extLst>
        </c:ser>
        <c:dLbls>
          <c:showLegendKey val="0"/>
          <c:showVal val="0"/>
          <c:showCatName val="0"/>
          <c:showSerName val="0"/>
          <c:showPercent val="0"/>
          <c:showBubbleSize val="0"/>
        </c:dLbls>
        <c:gapWidth val="150"/>
        <c:overlap val="100"/>
        <c:axId val="1898500928"/>
        <c:axId val="1904243280"/>
      </c:barChart>
      <c:catAx>
        <c:axId val="189850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243280"/>
        <c:crosses val="autoZero"/>
        <c:auto val="1"/>
        <c:lblAlgn val="ctr"/>
        <c:lblOffset val="100"/>
        <c:noMultiLvlLbl val="0"/>
      </c:catAx>
      <c:valAx>
        <c:axId val="1904243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INSTALLED</a:t>
                </a:r>
                <a:r>
                  <a:rPr lang="en-MY" baseline="0"/>
                  <a:t> POWER CAPACITY (GW)</a:t>
                </a:r>
                <a:endParaRPr lang="en-MY"/>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 #,##0_ ;_ * \-#,##0_ ;_ * &quot;&quot;\-&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850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570920073347"/>
          <c:y val="5.0925925925925923E-2"/>
          <c:w val="0.85373331895156945"/>
          <c:h val="0.73577136191309422"/>
        </c:manualLayout>
      </c:layout>
      <c:barChart>
        <c:barDir val="col"/>
        <c:grouping val="clustered"/>
        <c:varyColors val="0"/>
        <c:ser>
          <c:idx val="0"/>
          <c:order val="0"/>
          <c:tx>
            <c:strRef>
              <c:f>'Figure 9'!$A$2</c:f>
              <c:strCache>
                <c:ptCount val="1"/>
                <c:pt idx="0">
                  <c:v>Natural Gas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9'!$B$1:$C$1</c:f>
              <c:strCache>
                <c:ptCount val="2"/>
                <c:pt idx="0">
                  <c:v>CPS</c:v>
                </c:pt>
                <c:pt idx="1">
                  <c:v>SDG</c:v>
                </c:pt>
              </c:strCache>
            </c:strRef>
          </c:cat>
          <c:val>
            <c:numRef>
              <c:f>'Figure 9'!$B$2:$C$2</c:f>
              <c:numCache>
                <c:formatCode>General</c:formatCode>
                <c:ptCount val="2"/>
                <c:pt idx="0">
                  <c:v>742</c:v>
                </c:pt>
                <c:pt idx="1">
                  <c:v>742</c:v>
                </c:pt>
              </c:numCache>
            </c:numRef>
          </c:val>
          <c:extLst>
            <c:ext xmlns:c16="http://schemas.microsoft.com/office/drawing/2014/chart" uri="{C3380CC4-5D6E-409C-BE32-E72D297353CC}">
              <c16:uniqueId val="{00000000-7474-4E32-83DB-999CFBB10190}"/>
            </c:ext>
          </c:extLst>
        </c:ser>
        <c:ser>
          <c:idx val="1"/>
          <c:order val="1"/>
          <c:tx>
            <c:strRef>
              <c:f>'Figure 9'!$A$3</c:f>
              <c:strCache>
                <c:ptCount val="1"/>
                <c:pt idx="0">
                  <c:v>LPG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9'!$B$1:$C$1</c:f>
              <c:strCache>
                <c:ptCount val="2"/>
                <c:pt idx="0">
                  <c:v>CPS</c:v>
                </c:pt>
                <c:pt idx="1">
                  <c:v>SDG</c:v>
                </c:pt>
              </c:strCache>
            </c:strRef>
          </c:cat>
          <c:val>
            <c:numRef>
              <c:f>'Figure 9'!$B$3:$C$3</c:f>
              <c:numCache>
                <c:formatCode>General</c:formatCode>
                <c:ptCount val="2"/>
                <c:pt idx="0">
                  <c:v>196</c:v>
                </c:pt>
                <c:pt idx="1">
                  <c:v>196</c:v>
                </c:pt>
              </c:numCache>
            </c:numRef>
          </c:val>
          <c:extLst>
            <c:ext xmlns:c16="http://schemas.microsoft.com/office/drawing/2014/chart" uri="{C3380CC4-5D6E-409C-BE32-E72D297353CC}">
              <c16:uniqueId val="{00000001-7474-4E32-83DB-999CFBB10190}"/>
            </c:ext>
          </c:extLst>
        </c:ser>
        <c:ser>
          <c:idx val="2"/>
          <c:order val="2"/>
          <c:tx>
            <c:strRef>
              <c:f>'Figure 9'!$A$4</c:f>
              <c:strCache>
                <c:ptCount val="1"/>
                <c:pt idx="0">
                  <c:v>Traditional Biomass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9'!$B$1:$C$1</c:f>
              <c:strCache>
                <c:ptCount val="2"/>
                <c:pt idx="0">
                  <c:v>CPS</c:v>
                </c:pt>
                <c:pt idx="1">
                  <c:v>SDG</c:v>
                </c:pt>
              </c:strCache>
            </c:strRef>
          </c:cat>
          <c:val>
            <c:numRef>
              <c:f>'Figure 9'!$B$4:$C$4</c:f>
              <c:numCache>
                <c:formatCode>General</c:formatCode>
                <c:ptCount val="2"/>
                <c:pt idx="0">
                  <c:v>32</c:v>
                </c:pt>
                <c:pt idx="1">
                  <c:v>0</c:v>
                </c:pt>
              </c:numCache>
            </c:numRef>
          </c:val>
          <c:extLst>
            <c:ext xmlns:c16="http://schemas.microsoft.com/office/drawing/2014/chart" uri="{C3380CC4-5D6E-409C-BE32-E72D297353CC}">
              <c16:uniqueId val="{00000002-7474-4E32-83DB-999CFBB10190}"/>
            </c:ext>
          </c:extLst>
        </c:ser>
        <c:ser>
          <c:idx val="3"/>
          <c:order val="3"/>
          <c:tx>
            <c:strRef>
              <c:f>'Figure 9'!$A$5</c:f>
              <c:strCache>
                <c:ptCount val="1"/>
                <c:pt idx="0">
                  <c:v>Electricity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9'!$B$1:$C$1</c:f>
              <c:strCache>
                <c:ptCount val="2"/>
                <c:pt idx="0">
                  <c:v>CPS</c:v>
                </c:pt>
                <c:pt idx="1">
                  <c:v>SDG</c:v>
                </c:pt>
              </c:strCache>
            </c:strRef>
          </c:cat>
          <c:val>
            <c:numRef>
              <c:f>'Figure 9'!$B$5:$C$5</c:f>
              <c:numCache>
                <c:formatCode>General</c:formatCode>
                <c:ptCount val="2"/>
                <c:pt idx="0">
                  <c:v>76</c:v>
                </c:pt>
                <c:pt idx="1">
                  <c:v>135</c:v>
                </c:pt>
              </c:numCache>
            </c:numRef>
          </c:val>
          <c:extLst>
            <c:ext xmlns:c16="http://schemas.microsoft.com/office/drawing/2014/chart" uri="{C3380CC4-5D6E-409C-BE32-E72D297353CC}">
              <c16:uniqueId val="{00000003-7474-4E32-83DB-999CFBB10190}"/>
            </c:ext>
          </c:extLst>
        </c:ser>
        <c:ser>
          <c:idx val="4"/>
          <c:order val="4"/>
          <c:tx>
            <c:strRef>
              <c:f>'Figure 9'!$A$6</c:f>
              <c:strCache>
                <c:ptCount val="1"/>
                <c:pt idx="0">
                  <c:v>Improved Cook Stove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9'!$B$1:$C$1</c:f>
              <c:strCache>
                <c:ptCount val="2"/>
                <c:pt idx="0">
                  <c:v>CPS</c:v>
                </c:pt>
                <c:pt idx="1">
                  <c:v>SDG</c:v>
                </c:pt>
              </c:strCache>
            </c:strRef>
          </c:cat>
          <c:val>
            <c:numRef>
              <c:f>'Figure 9'!$B$6:$C$6</c:f>
              <c:numCache>
                <c:formatCode>General</c:formatCode>
                <c:ptCount val="2"/>
                <c:pt idx="0">
                  <c:v>27</c:v>
                </c:pt>
                <c:pt idx="1">
                  <c:v>0</c:v>
                </c:pt>
              </c:numCache>
            </c:numRef>
          </c:val>
          <c:extLst>
            <c:ext xmlns:c16="http://schemas.microsoft.com/office/drawing/2014/chart" uri="{C3380CC4-5D6E-409C-BE32-E72D297353CC}">
              <c16:uniqueId val="{00000004-7474-4E32-83DB-999CFBB10190}"/>
            </c:ext>
          </c:extLst>
        </c:ser>
        <c:dLbls>
          <c:showLegendKey val="0"/>
          <c:showVal val="0"/>
          <c:showCatName val="0"/>
          <c:showSerName val="0"/>
          <c:showPercent val="0"/>
          <c:showBubbleSize val="0"/>
        </c:dLbls>
        <c:gapWidth val="219"/>
        <c:overlap val="-27"/>
        <c:axId val="1597529999"/>
        <c:axId val="1259772687"/>
      </c:barChart>
      <c:catAx>
        <c:axId val="1597529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772687"/>
        <c:crosses val="autoZero"/>
        <c:auto val="1"/>
        <c:lblAlgn val="ctr"/>
        <c:lblOffset val="100"/>
        <c:noMultiLvlLbl val="0"/>
      </c:catAx>
      <c:valAx>
        <c:axId val="12597726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GEORGIA</a:t>
                </a:r>
                <a:r>
                  <a:rPr lang="en-MY" baseline="0"/>
                  <a:t> HOUSEHOLDS (</a:t>
                </a:r>
                <a:r>
                  <a:rPr lang="en-MY" sz="1000" b="0" i="0" u="none" strike="noStrike" kern="1200" baseline="0">
                    <a:solidFill>
                      <a:sysClr val="windowText" lastClr="000000">
                        <a:lumMod val="65000"/>
                        <a:lumOff val="35000"/>
                      </a:sysClr>
                    </a:solidFill>
                    <a:latin typeface="+mn-lt"/>
                    <a:ea typeface="+mn-ea"/>
                    <a:cs typeface="+mn-cs"/>
                  </a:rPr>
                  <a:t>THOUSAND</a:t>
                </a:r>
                <a:r>
                  <a:rPr lang="en-MY" baseline="0"/>
                  <a:t>)</a:t>
                </a:r>
                <a:endParaRPr lang="en-MY"/>
              </a:p>
            </c:rich>
          </c:tx>
          <c:layout>
            <c:manualLayout>
              <c:xMode val="edge"/>
              <c:yMode val="edge"/>
              <c:x val="2.0894545680392011E-2"/>
              <c:y val="5.2816054243219598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7529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1283625947112"/>
          <c:y val="5.0925925925925923E-2"/>
          <c:w val="0.73740828841574113"/>
          <c:h val="0.66459025955088946"/>
        </c:manualLayout>
      </c:layout>
      <c:barChart>
        <c:barDir val="col"/>
        <c:grouping val="stacked"/>
        <c:varyColors val="0"/>
        <c:ser>
          <c:idx val="0"/>
          <c:order val="0"/>
          <c:tx>
            <c:strRef>
              <c:f>'Figure 10'!$A$2</c:f>
              <c:strCache>
                <c:ptCount val="1"/>
                <c:pt idx="0">
                  <c:v>Hydro</c:v>
                </c:pt>
              </c:strCache>
            </c:strRef>
          </c:tx>
          <c:spPr>
            <a:solidFill>
              <a:schemeClr val="accent1"/>
            </a:solidFill>
            <a:ln>
              <a:noFill/>
            </a:ln>
            <a:effectLst/>
          </c:spPr>
          <c:invertIfNegative val="0"/>
          <c:cat>
            <c:strRef>
              <c:f>'Figure 10'!$B$1:$C$1</c:f>
              <c:strCache>
                <c:ptCount val="2"/>
                <c:pt idx="0">
                  <c:v>CPS</c:v>
                </c:pt>
                <c:pt idx="1">
                  <c:v>SDG</c:v>
                </c:pt>
              </c:strCache>
            </c:strRef>
          </c:cat>
          <c:val>
            <c:numRef>
              <c:f>'Figure 10'!$B$2:$C$2</c:f>
              <c:numCache>
                <c:formatCode>General</c:formatCode>
                <c:ptCount val="2"/>
                <c:pt idx="0">
                  <c:v>870</c:v>
                </c:pt>
                <c:pt idx="1">
                  <c:v>873</c:v>
                </c:pt>
              </c:numCache>
            </c:numRef>
          </c:val>
          <c:extLst>
            <c:ext xmlns:c16="http://schemas.microsoft.com/office/drawing/2014/chart" uri="{C3380CC4-5D6E-409C-BE32-E72D297353CC}">
              <c16:uniqueId val="{00000000-B490-4C07-A9B8-A0CDB83CDA7D}"/>
            </c:ext>
          </c:extLst>
        </c:ser>
        <c:ser>
          <c:idx val="1"/>
          <c:order val="1"/>
          <c:tx>
            <c:strRef>
              <c:f>'Figure 10'!$A$3</c:f>
              <c:strCache>
                <c:ptCount val="1"/>
                <c:pt idx="0">
                  <c:v>Wind</c:v>
                </c:pt>
              </c:strCache>
            </c:strRef>
          </c:tx>
          <c:spPr>
            <a:solidFill>
              <a:schemeClr val="accent2"/>
            </a:solidFill>
            <a:ln>
              <a:noFill/>
            </a:ln>
            <a:effectLst/>
          </c:spPr>
          <c:invertIfNegative val="0"/>
          <c:cat>
            <c:strRef>
              <c:f>'Figure 10'!$B$1:$C$1</c:f>
              <c:strCache>
                <c:ptCount val="2"/>
                <c:pt idx="0">
                  <c:v>CPS</c:v>
                </c:pt>
                <c:pt idx="1">
                  <c:v>SDG</c:v>
                </c:pt>
              </c:strCache>
            </c:strRef>
          </c:cat>
          <c:val>
            <c:numRef>
              <c:f>'Figure 10'!$B$3:$C$3</c:f>
              <c:numCache>
                <c:formatCode>General</c:formatCode>
                <c:ptCount val="2"/>
                <c:pt idx="0">
                  <c:v>271</c:v>
                </c:pt>
                <c:pt idx="1">
                  <c:v>441</c:v>
                </c:pt>
              </c:numCache>
            </c:numRef>
          </c:val>
          <c:extLst>
            <c:ext xmlns:c16="http://schemas.microsoft.com/office/drawing/2014/chart" uri="{C3380CC4-5D6E-409C-BE32-E72D297353CC}">
              <c16:uniqueId val="{00000001-B490-4C07-A9B8-A0CDB83CDA7D}"/>
            </c:ext>
          </c:extLst>
        </c:ser>
        <c:ser>
          <c:idx val="2"/>
          <c:order val="2"/>
          <c:tx>
            <c:strRef>
              <c:f>'Figure 10'!$A$4</c:f>
              <c:strCache>
                <c:ptCount val="1"/>
                <c:pt idx="0">
                  <c:v>Biomass</c:v>
                </c:pt>
              </c:strCache>
            </c:strRef>
          </c:tx>
          <c:spPr>
            <a:solidFill>
              <a:schemeClr val="accent3"/>
            </a:solidFill>
            <a:ln>
              <a:noFill/>
            </a:ln>
            <a:effectLst/>
          </c:spPr>
          <c:invertIfNegative val="0"/>
          <c:cat>
            <c:strRef>
              <c:f>'Figure 10'!$B$1:$C$1</c:f>
              <c:strCache>
                <c:ptCount val="2"/>
                <c:pt idx="0">
                  <c:v>CPS</c:v>
                </c:pt>
                <c:pt idx="1">
                  <c:v>SDG</c:v>
                </c:pt>
              </c:strCache>
            </c:strRef>
          </c:cat>
          <c:val>
            <c:numRef>
              <c:f>'Figure 10'!$B$4:$C$4</c:f>
              <c:numCache>
                <c:formatCode>General</c:formatCode>
                <c:ptCount val="2"/>
                <c:pt idx="0">
                  <c:v>9</c:v>
                </c:pt>
                <c:pt idx="1">
                  <c:v>4</c:v>
                </c:pt>
              </c:numCache>
            </c:numRef>
          </c:val>
          <c:extLst>
            <c:ext xmlns:c16="http://schemas.microsoft.com/office/drawing/2014/chart" uri="{C3380CC4-5D6E-409C-BE32-E72D297353CC}">
              <c16:uniqueId val="{00000002-B490-4C07-A9B8-A0CDB83CDA7D}"/>
            </c:ext>
          </c:extLst>
        </c:ser>
        <c:ser>
          <c:idx val="3"/>
          <c:order val="3"/>
          <c:tx>
            <c:strRef>
              <c:f>'Figure 10'!$A$5</c:f>
              <c:strCache>
                <c:ptCount val="1"/>
                <c:pt idx="0">
                  <c:v>Geothermal</c:v>
                </c:pt>
              </c:strCache>
            </c:strRef>
          </c:tx>
          <c:spPr>
            <a:solidFill>
              <a:schemeClr val="accent4"/>
            </a:solidFill>
            <a:ln>
              <a:noFill/>
            </a:ln>
            <a:effectLst/>
          </c:spPr>
          <c:invertIfNegative val="0"/>
          <c:cat>
            <c:strRef>
              <c:f>'Figure 10'!$B$1:$C$1</c:f>
              <c:strCache>
                <c:ptCount val="2"/>
                <c:pt idx="0">
                  <c:v>CPS</c:v>
                </c:pt>
                <c:pt idx="1">
                  <c:v>SDG</c:v>
                </c:pt>
              </c:strCache>
            </c:strRef>
          </c:cat>
          <c:val>
            <c:numRef>
              <c:f>'Figure 10'!$B$5:$C$5</c:f>
              <c:numCache>
                <c:formatCode>General</c:formatCode>
                <c:ptCount val="2"/>
                <c:pt idx="0">
                  <c:v>22</c:v>
                </c:pt>
                <c:pt idx="1">
                  <c:v>19</c:v>
                </c:pt>
              </c:numCache>
            </c:numRef>
          </c:val>
          <c:extLst>
            <c:ext xmlns:c16="http://schemas.microsoft.com/office/drawing/2014/chart" uri="{C3380CC4-5D6E-409C-BE32-E72D297353CC}">
              <c16:uniqueId val="{00000003-B490-4C07-A9B8-A0CDB83CDA7D}"/>
            </c:ext>
          </c:extLst>
        </c:ser>
        <c:ser>
          <c:idx val="4"/>
          <c:order val="4"/>
          <c:tx>
            <c:strRef>
              <c:f>'Figure 10'!$A$6</c:f>
              <c:strCache>
                <c:ptCount val="1"/>
                <c:pt idx="0">
                  <c:v>Solar</c:v>
                </c:pt>
              </c:strCache>
            </c:strRef>
          </c:tx>
          <c:spPr>
            <a:solidFill>
              <a:schemeClr val="accent5"/>
            </a:solidFill>
            <a:ln>
              <a:noFill/>
            </a:ln>
            <a:effectLst/>
          </c:spPr>
          <c:invertIfNegative val="0"/>
          <c:cat>
            <c:strRef>
              <c:f>'Figure 10'!$B$1:$C$1</c:f>
              <c:strCache>
                <c:ptCount val="2"/>
                <c:pt idx="0">
                  <c:v>CPS</c:v>
                </c:pt>
                <c:pt idx="1">
                  <c:v>SDG</c:v>
                </c:pt>
              </c:strCache>
            </c:strRef>
          </c:cat>
          <c:val>
            <c:numRef>
              <c:f>'Figure 10'!$B$6:$C$6</c:f>
              <c:numCache>
                <c:formatCode>General</c:formatCode>
                <c:ptCount val="2"/>
                <c:pt idx="0">
                  <c:v>47</c:v>
                </c:pt>
                <c:pt idx="1">
                  <c:v>17</c:v>
                </c:pt>
              </c:numCache>
            </c:numRef>
          </c:val>
          <c:extLst>
            <c:ext xmlns:c16="http://schemas.microsoft.com/office/drawing/2014/chart" uri="{C3380CC4-5D6E-409C-BE32-E72D297353CC}">
              <c16:uniqueId val="{00000004-B490-4C07-A9B8-A0CDB83CDA7D}"/>
            </c:ext>
          </c:extLst>
        </c:ser>
        <c:ser>
          <c:idx val="5"/>
          <c:order val="5"/>
          <c:tx>
            <c:strRef>
              <c:f>'Figure 10'!$A$7</c:f>
              <c:strCache>
                <c:ptCount val="1"/>
                <c:pt idx="0">
                  <c:v>Vegetal wastes</c:v>
                </c:pt>
              </c:strCache>
            </c:strRef>
          </c:tx>
          <c:spPr>
            <a:solidFill>
              <a:schemeClr val="accent6"/>
            </a:solidFill>
            <a:ln>
              <a:noFill/>
            </a:ln>
            <a:effectLst/>
          </c:spPr>
          <c:invertIfNegative val="0"/>
          <c:cat>
            <c:strRef>
              <c:f>'Figure 10'!$B$1:$C$1</c:f>
              <c:strCache>
                <c:ptCount val="2"/>
                <c:pt idx="0">
                  <c:v>CPS</c:v>
                </c:pt>
                <c:pt idx="1">
                  <c:v>SDG</c:v>
                </c:pt>
              </c:strCache>
            </c:strRef>
          </c:cat>
          <c:val>
            <c:numRef>
              <c:f>'Figure 10'!$B$7:$C$7</c:f>
              <c:numCache>
                <c:formatCode>General</c:formatCode>
                <c:ptCount val="2"/>
                <c:pt idx="0">
                  <c:v>11</c:v>
                </c:pt>
                <c:pt idx="1">
                  <c:v>11</c:v>
                </c:pt>
              </c:numCache>
            </c:numRef>
          </c:val>
          <c:extLst>
            <c:ext xmlns:c16="http://schemas.microsoft.com/office/drawing/2014/chart" uri="{C3380CC4-5D6E-409C-BE32-E72D297353CC}">
              <c16:uniqueId val="{00000005-B490-4C07-A9B8-A0CDB83CDA7D}"/>
            </c:ext>
          </c:extLst>
        </c:ser>
        <c:ser>
          <c:idx val="6"/>
          <c:order val="6"/>
          <c:tx>
            <c:strRef>
              <c:f>'Figure 10'!$A$8</c:f>
              <c:strCache>
                <c:ptCount val="1"/>
                <c:pt idx="0">
                  <c:v>Animal wastes</c:v>
                </c:pt>
              </c:strCache>
            </c:strRef>
          </c:tx>
          <c:spPr>
            <a:solidFill>
              <a:schemeClr val="accent1">
                <a:lumMod val="60000"/>
              </a:schemeClr>
            </a:solidFill>
            <a:ln>
              <a:noFill/>
            </a:ln>
            <a:effectLst/>
          </c:spPr>
          <c:invertIfNegative val="0"/>
          <c:cat>
            <c:strRef>
              <c:f>'Figure 10'!$B$1:$C$1</c:f>
              <c:strCache>
                <c:ptCount val="2"/>
                <c:pt idx="0">
                  <c:v>CPS</c:v>
                </c:pt>
                <c:pt idx="1">
                  <c:v>SDG</c:v>
                </c:pt>
              </c:strCache>
            </c:strRef>
          </c:cat>
          <c:val>
            <c:numRef>
              <c:f>'Figure 10'!$B$8:$C$8</c:f>
              <c:numCache>
                <c:formatCode>General</c:formatCode>
                <c:ptCount val="2"/>
                <c:pt idx="0">
                  <c:v>3</c:v>
                </c:pt>
                <c:pt idx="1">
                  <c:v>3</c:v>
                </c:pt>
              </c:numCache>
            </c:numRef>
          </c:val>
          <c:extLst>
            <c:ext xmlns:c16="http://schemas.microsoft.com/office/drawing/2014/chart" uri="{C3380CC4-5D6E-409C-BE32-E72D297353CC}">
              <c16:uniqueId val="{00000006-B490-4C07-A9B8-A0CDB83CDA7D}"/>
            </c:ext>
          </c:extLst>
        </c:ser>
        <c:ser>
          <c:idx val="7"/>
          <c:order val="7"/>
          <c:tx>
            <c:strRef>
              <c:f>'Figure 10'!$A$9</c:f>
              <c:strCache>
                <c:ptCount val="1"/>
                <c:pt idx="0">
                  <c:v>Wood</c:v>
                </c:pt>
              </c:strCache>
            </c:strRef>
          </c:tx>
          <c:spPr>
            <a:solidFill>
              <a:schemeClr val="accent2">
                <a:lumMod val="60000"/>
              </a:schemeClr>
            </a:solidFill>
            <a:ln>
              <a:noFill/>
            </a:ln>
            <a:effectLst/>
          </c:spPr>
          <c:invertIfNegative val="0"/>
          <c:cat>
            <c:strRef>
              <c:f>'Figure 10'!$B$1:$C$1</c:f>
              <c:strCache>
                <c:ptCount val="2"/>
                <c:pt idx="0">
                  <c:v>CPS</c:v>
                </c:pt>
                <c:pt idx="1">
                  <c:v>SDG</c:v>
                </c:pt>
              </c:strCache>
            </c:strRef>
          </c:cat>
          <c:val>
            <c:numRef>
              <c:f>'Figure 10'!$B$9:$C$9</c:f>
              <c:numCache>
                <c:formatCode>General</c:formatCode>
                <c:ptCount val="2"/>
                <c:pt idx="0">
                  <c:v>209</c:v>
                </c:pt>
                <c:pt idx="1">
                  <c:v>125</c:v>
                </c:pt>
              </c:numCache>
            </c:numRef>
          </c:val>
          <c:extLst>
            <c:ext xmlns:c16="http://schemas.microsoft.com/office/drawing/2014/chart" uri="{C3380CC4-5D6E-409C-BE32-E72D297353CC}">
              <c16:uniqueId val="{00000007-B490-4C07-A9B8-A0CDB83CDA7D}"/>
            </c:ext>
          </c:extLst>
        </c:ser>
        <c:dLbls>
          <c:showLegendKey val="0"/>
          <c:showVal val="0"/>
          <c:showCatName val="0"/>
          <c:showSerName val="0"/>
          <c:showPercent val="0"/>
          <c:showBubbleSize val="0"/>
        </c:dLbls>
        <c:gapWidth val="150"/>
        <c:overlap val="100"/>
        <c:axId val="1322905231"/>
        <c:axId val="1197074495"/>
      </c:barChart>
      <c:lineChart>
        <c:grouping val="standard"/>
        <c:varyColors val="0"/>
        <c:ser>
          <c:idx val="8"/>
          <c:order val="8"/>
          <c:tx>
            <c:strRef>
              <c:f>'Figure 10'!$A$10</c:f>
              <c:strCache>
                <c:ptCount val="1"/>
                <c:pt idx="0">
                  <c:v>% RE in TFEC</c:v>
                </c:pt>
              </c:strCache>
            </c:strRef>
          </c:tx>
          <c:spPr>
            <a:ln w="28575" cap="rnd">
              <a:noFill/>
              <a:round/>
            </a:ln>
            <a:effectLst/>
          </c:spPr>
          <c:marker>
            <c:symbol val="star"/>
            <c:size val="7"/>
            <c:spPr>
              <a:noFill/>
              <a:ln w="9525">
                <a:solidFill>
                  <a:srgbClr val="FFFF00"/>
                </a:solidFill>
              </a:ln>
              <a:effectLst/>
            </c:spPr>
          </c:marker>
          <c:cat>
            <c:strRef>
              <c:f>'Figure 10'!$B$1:$C$1</c:f>
              <c:strCache>
                <c:ptCount val="2"/>
                <c:pt idx="0">
                  <c:v>CPS</c:v>
                </c:pt>
                <c:pt idx="1">
                  <c:v>SDG</c:v>
                </c:pt>
              </c:strCache>
            </c:strRef>
          </c:cat>
          <c:val>
            <c:numRef>
              <c:f>'Figure 10'!$B$10:$C$10</c:f>
              <c:numCache>
                <c:formatCode>0.00%</c:formatCode>
                <c:ptCount val="2"/>
                <c:pt idx="0">
                  <c:v>0.22700000000000001</c:v>
                </c:pt>
                <c:pt idx="1">
                  <c:v>0.254</c:v>
                </c:pt>
              </c:numCache>
            </c:numRef>
          </c:val>
          <c:smooth val="0"/>
          <c:extLst>
            <c:ext xmlns:c16="http://schemas.microsoft.com/office/drawing/2014/chart" uri="{C3380CC4-5D6E-409C-BE32-E72D297353CC}">
              <c16:uniqueId val="{00000008-B490-4C07-A9B8-A0CDB83CDA7D}"/>
            </c:ext>
          </c:extLst>
        </c:ser>
        <c:dLbls>
          <c:showLegendKey val="0"/>
          <c:showVal val="0"/>
          <c:showCatName val="0"/>
          <c:showSerName val="0"/>
          <c:showPercent val="0"/>
          <c:showBubbleSize val="0"/>
        </c:dLbls>
        <c:marker val="1"/>
        <c:smooth val="0"/>
        <c:axId val="1676320319"/>
        <c:axId val="1539662991"/>
      </c:lineChart>
      <c:catAx>
        <c:axId val="1322905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074495"/>
        <c:crosses val="autoZero"/>
        <c:auto val="1"/>
        <c:lblAlgn val="ctr"/>
        <c:lblOffset val="100"/>
        <c:noMultiLvlLbl val="0"/>
      </c:catAx>
      <c:valAx>
        <c:axId val="11970744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b="0" i="0" baseline="0">
                    <a:effectLst/>
                  </a:rPr>
                  <a:t>RE PRIMARY SUPPLY (</a:t>
                </a:r>
                <a:r>
                  <a:rPr lang="en-AU" sz="900" b="0" i="0" u="none" strike="noStrike" kern="1200" baseline="0">
                    <a:solidFill>
                      <a:sysClr val="windowText" lastClr="000000">
                        <a:lumMod val="65000"/>
                        <a:lumOff val="35000"/>
                      </a:sysClr>
                    </a:solidFill>
                    <a:effectLst/>
                    <a:latin typeface="+mn-lt"/>
                    <a:ea typeface="+mn-ea"/>
                    <a:cs typeface="+mn-cs"/>
                  </a:rPr>
                  <a:t>THOUSAND</a:t>
                </a:r>
                <a:r>
                  <a:rPr lang="en-AU" sz="900" b="0" i="0" baseline="0">
                    <a:effectLst/>
                  </a:rPr>
                  <a:t> TOE)</a:t>
                </a:r>
                <a:endParaRPr lang="en-MY" sz="900">
                  <a:effectLst/>
                </a:endParaRPr>
              </a:p>
            </c:rich>
          </c:tx>
          <c:layout>
            <c:manualLayout>
              <c:xMode val="edge"/>
              <c:yMode val="edge"/>
              <c:x val="1.7429195608313235E-2"/>
              <c:y val="5.0925925925925923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2905231"/>
        <c:crosses val="autoZero"/>
        <c:crossBetween val="between"/>
      </c:valAx>
      <c:valAx>
        <c:axId val="1539662991"/>
        <c:scaling>
          <c:orientation val="minMax"/>
          <c:max val="0.30000000000000004"/>
          <c:min val="0"/>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b="0" i="0" baseline="0">
                    <a:effectLst/>
                  </a:rPr>
                  <a:t>RE SHARE IN TFEC (%)</a:t>
                </a:r>
                <a:endParaRPr lang="en-MY" sz="900">
                  <a:effectLst/>
                </a:endParaRPr>
              </a:p>
            </c:rich>
          </c:tx>
          <c:layout>
            <c:manualLayout>
              <c:xMode val="edge"/>
              <c:yMode val="edge"/>
              <c:x val="0.950239548511294"/>
              <c:y val="0.1856747594050743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6320319"/>
        <c:crosses val="max"/>
        <c:crossBetween val="between"/>
      </c:valAx>
      <c:catAx>
        <c:axId val="1676320319"/>
        <c:scaling>
          <c:orientation val="minMax"/>
        </c:scaling>
        <c:delete val="1"/>
        <c:axPos val="b"/>
        <c:numFmt formatCode="General" sourceLinked="1"/>
        <c:majorTickMark val="out"/>
        <c:minorTickMark val="none"/>
        <c:tickLblPos val="nextTo"/>
        <c:crossAx val="1539662991"/>
        <c:crosses val="autoZero"/>
        <c:auto val="1"/>
        <c:lblAlgn val="ctr"/>
        <c:lblOffset val="100"/>
        <c:noMultiLvlLbl val="0"/>
      </c:catAx>
      <c:spPr>
        <a:noFill/>
        <a:ln>
          <a:noFill/>
        </a:ln>
        <a:effectLst/>
      </c:spPr>
    </c:plotArea>
    <c:legend>
      <c:legendPos val="b"/>
      <c:layout>
        <c:manualLayout>
          <c:xMode val="edge"/>
          <c:yMode val="edge"/>
          <c:x val="6.3245028391369584E-2"/>
          <c:y val="0.81828594342373873"/>
          <c:w val="0.89071265367519414"/>
          <c:h val="0.181714056576261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EE!$A$3</c:f>
              <c:strCache>
                <c:ptCount val="1"/>
                <c:pt idx="0">
                  <c:v>Residential</c:v>
                </c:pt>
              </c:strCache>
            </c:strRef>
          </c:tx>
          <c:spPr>
            <a:solidFill>
              <a:schemeClr val="accent4"/>
            </a:solidFill>
            <a:ln>
              <a:noFill/>
            </a:ln>
            <a:effectLst/>
          </c:spPr>
          <c:invertIfNegative val="0"/>
          <c:cat>
            <c:numRef>
              <c:f>EE!$B$2:$M$2</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EE!$B$3:$M$3</c:f>
              <c:numCache>
                <c:formatCode>General</c:formatCode>
                <c:ptCount val="12"/>
                <c:pt idx="0">
                  <c:v>-9</c:v>
                </c:pt>
                <c:pt idx="1">
                  <c:v>-18</c:v>
                </c:pt>
                <c:pt idx="2">
                  <c:v>-28</c:v>
                </c:pt>
                <c:pt idx="3">
                  <c:v>-75</c:v>
                </c:pt>
                <c:pt idx="4">
                  <c:v>-92</c:v>
                </c:pt>
                <c:pt idx="5">
                  <c:v>-106</c:v>
                </c:pt>
                <c:pt idx="6">
                  <c:v>-120</c:v>
                </c:pt>
                <c:pt idx="7">
                  <c:v>-133</c:v>
                </c:pt>
                <c:pt idx="8">
                  <c:v>-146</c:v>
                </c:pt>
                <c:pt idx="9">
                  <c:v>-159</c:v>
                </c:pt>
                <c:pt idx="10">
                  <c:v>-171</c:v>
                </c:pt>
                <c:pt idx="11">
                  <c:v>-184</c:v>
                </c:pt>
              </c:numCache>
            </c:numRef>
          </c:val>
          <c:extLst>
            <c:ext xmlns:c16="http://schemas.microsoft.com/office/drawing/2014/chart" uri="{C3380CC4-5D6E-409C-BE32-E72D297353CC}">
              <c16:uniqueId val="{00000000-201C-4C04-B26E-0CA9F6F6A7AE}"/>
            </c:ext>
          </c:extLst>
        </c:ser>
        <c:ser>
          <c:idx val="2"/>
          <c:order val="1"/>
          <c:tx>
            <c:strRef>
              <c:f>EE!$A$4</c:f>
              <c:strCache>
                <c:ptCount val="1"/>
                <c:pt idx="0">
                  <c:v>Industry</c:v>
                </c:pt>
              </c:strCache>
            </c:strRef>
          </c:tx>
          <c:spPr>
            <a:solidFill>
              <a:srgbClr val="00B0F0"/>
            </a:solidFill>
            <a:ln>
              <a:solidFill>
                <a:srgbClr val="00B0F0"/>
              </a:solidFill>
            </a:ln>
            <a:effectLst/>
          </c:spPr>
          <c:invertIfNegative val="0"/>
          <c:cat>
            <c:numRef>
              <c:f>EE!$B$2:$M$2</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EE!$B$4:$M$4</c:f>
              <c:numCache>
                <c:formatCode>General</c:formatCode>
                <c:ptCount val="12"/>
                <c:pt idx="0">
                  <c:v>-6</c:v>
                </c:pt>
                <c:pt idx="1">
                  <c:v>-13</c:v>
                </c:pt>
                <c:pt idx="2">
                  <c:v>-20</c:v>
                </c:pt>
                <c:pt idx="3">
                  <c:v>-28</c:v>
                </c:pt>
                <c:pt idx="4">
                  <c:v>-36</c:v>
                </c:pt>
                <c:pt idx="5">
                  <c:v>-46</c:v>
                </c:pt>
                <c:pt idx="6">
                  <c:v>-56</c:v>
                </c:pt>
                <c:pt idx="7">
                  <c:v>-67</c:v>
                </c:pt>
                <c:pt idx="8">
                  <c:v>-79</c:v>
                </c:pt>
                <c:pt idx="9">
                  <c:v>-93</c:v>
                </c:pt>
                <c:pt idx="10">
                  <c:v>-107</c:v>
                </c:pt>
                <c:pt idx="11">
                  <c:v>-122</c:v>
                </c:pt>
              </c:numCache>
            </c:numRef>
          </c:val>
          <c:extLst>
            <c:ext xmlns:c16="http://schemas.microsoft.com/office/drawing/2014/chart" uri="{C3380CC4-5D6E-409C-BE32-E72D297353CC}">
              <c16:uniqueId val="{00000001-201C-4C04-B26E-0CA9F6F6A7AE}"/>
            </c:ext>
          </c:extLst>
        </c:ser>
        <c:ser>
          <c:idx val="3"/>
          <c:order val="2"/>
          <c:tx>
            <c:strRef>
              <c:f>EE!$A$5</c:f>
              <c:strCache>
                <c:ptCount val="1"/>
                <c:pt idx="0">
                  <c:v>Transport</c:v>
                </c:pt>
              </c:strCache>
            </c:strRef>
          </c:tx>
          <c:spPr>
            <a:solidFill>
              <a:srgbClr val="00B050"/>
            </a:solidFill>
            <a:ln>
              <a:solidFill>
                <a:srgbClr val="00B050"/>
              </a:solidFill>
            </a:ln>
            <a:effectLst/>
          </c:spPr>
          <c:invertIfNegative val="0"/>
          <c:cat>
            <c:numRef>
              <c:f>EE!$B$2:$M$2</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EE!$B$5:$M$5</c:f>
              <c:numCache>
                <c:formatCode>General</c:formatCode>
                <c:ptCount val="12"/>
                <c:pt idx="0">
                  <c:v>-6</c:v>
                </c:pt>
                <c:pt idx="1">
                  <c:v>-13</c:v>
                </c:pt>
                <c:pt idx="2">
                  <c:v>-21</c:v>
                </c:pt>
                <c:pt idx="3">
                  <c:v>-30</c:v>
                </c:pt>
                <c:pt idx="4">
                  <c:v>-38</c:v>
                </c:pt>
                <c:pt idx="5">
                  <c:v>-46</c:v>
                </c:pt>
                <c:pt idx="6">
                  <c:v>-53</c:v>
                </c:pt>
                <c:pt idx="7">
                  <c:v>-61</c:v>
                </c:pt>
                <c:pt idx="8">
                  <c:v>-69</c:v>
                </c:pt>
                <c:pt idx="9">
                  <c:v>-77</c:v>
                </c:pt>
                <c:pt idx="10">
                  <c:v>-85</c:v>
                </c:pt>
                <c:pt idx="11">
                  <c:v>-93</c:v>
                </c:pt>
              </c:numCache>
            </c:numRef>
          </c:val>
          <c:extLst>
            <c:ext xmlns:c16="http://schemas.microsoft.com/office/drawing/2014/chart" uri="{C3380CC4-5D6E-409C-BE32-E72D297353CC}">
              <c16:uniqueId val="{00000002-201C-4C04-B26E-0CA9F6F6A7AE}"/>
            </c:ext>
          </c:extLst>
        </c:ser>
        <c:ser>
          <c:idx val="4"/>
          <c:order val="3"/>
          <c:tx>
            <c:strRef>
              <c:f>EE!$A$6</c:f>
              <c:strCache>
                <c:ptCount val="1"/>
                <c:pt idx="0">
                  <c:v>Commercial</c:v>
                </c:pt>
              </c:strCache>
            </c:strRef>
          </c:tx>
          <c:spPr>
            <a:solidFill>
              <a:srgbClr val="FF0066"/>
            </a:solidFill>
            <a:ln>
              <a:solidFill>
                <a:srgbClr val="FF0066"/>
              </a:solidFill>
            </a:ln>
            <a:effectLst/>
          </c:spPr>
          <c:invertIfNegative val="0"/>
          <c:cat>
            <c:numRef>
              <c:f>EE!$B$2:$M$2</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EE!$B$6:$M$6</c:f>
              <c:numCache>
                <c:formatCode>General</c:formatCode>
                <c:ptCount val="12"/>
                <c:pt idx="0">
                  <c:v>-4</c:v>
                </c:pt>
                <c:pt idx="1">
                  <c:v>-7</c:v>
                </c:pt>
                <c:pt idx="2">
                  <c:v>-12</c:v>
                </c:pt>
                <c:pt idx="3">
                  <c:v>-16</c:v>
                </c:pt>
                <c:pt idx="4">
                  <c:v>-21</c:v>
                </c:pt>
                <c:pt idx="5">
                  <c:v>-26</c:v>
                </c:pt>
                <c:pt idx="6">
                  <c:v>-32</c:v>
                </c:pt>
                <c:pt idx="7">
                  <c:v>-37</c:v>
                </c:pt>
                <c:pt idx="8">
                  <c:v>-43</c:v>
                </c:pt>
                <c:pt idx="9">
                  <c:v>-50</c:v>
                </c:pt>
                <c:pt idx="10">
                  <c:v>-56</c:v>
                </c:pt>
                <c:pt idx="11">
                  <c:v>-63</c:v>
                </c:pt>
              </c:numCache>
            </c:numRef>
          </c:val>
          <c:extLst>
            <c:ext xmlns:c16="http://schemas.microsoft.com/office/drawing/2014/chart" uri="{C3380CC4-5D6E-409C-BE32-E72D297353CC}">
              <c16:uniqueId val="{00000003-201C-4C04-B26E-0CA9F6F6A7AE}"/>
            </c:ext>
          </c:extLst>
        </c:ser>
        <c:dLbls>
          <c:showLegendKey val="0"/>
          <c:showVal val="0"/>
          <c:showCatName val="0"/>
          <c:showSerName val="0"/>
          <c:showPercent val="0"/>
          <c:showBubbleSize val="0"/>
        </c:dLbls>
        <c:gapWidth val="50"/>
        <c:overlap val="100"/>
        <c:axId val="689513744"/>
        <c:axId val="689506200"/>
      </c:barChart>
      <c:catAx>
        <c:axId val="689513744"/>
        <c:scaling>
          <c:orientation val="minMax"/>
        </c:scaling>
        <c:delete val="0"/>
        <c:axPos val="b"/>
        <c:numFmt formatCode="General" sourceLinked="1"/>
        <c:majorTickMark val="none"/>
        <c:minorTickMark val="none"/>
        <c:tickLblPos val="high"/>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9506200"/>
        <c:crosses val="autoZero"/>
        <c:auto val="1"/>
        <c:lblAlgn val="ctr"/>
        <c:lblOffset val="100"/>
        <c:noMultiLvlLbl val="0"/>
      </c:catAx>
      <c:valAx>
        <c:axId val="689506200"/>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Energy Savings (</a:t>
                </a:r>
                <a:r>
                  <a:rPr lang="en-GB" sz="900" b="0" i="0" u="none" strike="noStrike" kern="1200" cap="all" baseline="0">
                    <a:solidFill>
                      <a:sysClr val="windowText" lastClr="000000">
                        <a:lumMod val="65000"/>
                        <a:lumOff val="35000"/>
                      </a:sysClr>
                    </a:solidFill>
                    <a:latin typeface="+mn-lt"/>
                    <a:ea typeface="+mn-ea"/>
                    <a:cs typeface="+mn-cs"/>
                  </a:rPr>
                  <a:t>THOUSAND</a:t>
                </a:r>
                <a:r>
                  <a:rPr lang="en-GB"/>
                  <a:t> TOE)</a:t>
                </a:r>
              </a:p>
            </c:rich>
          </c:tx>
          <c:layout>
            <c:manualLayout>
              <c:xMode val="edge"/>
              <c:yMode val="edge"/>
              <c:x val="2.4374030578329271E-2"/>
              <c:y val="0.29006707198900317"/>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9513744"/>
        <c:crosses val="autoZero"/>
        <c:crossBetween val="between"/>
        <c:majorUnit val="1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04236515639514"/>
          <c:y val="0.18419323088646175"/>
          <c:w val="0.78316783720667793"/>
          <c:h val="0.68879857759715524"/>
        </c:manualLayout>
      </c:layout>
      <c:barChart>
        <c:barDir val="col"/>
        <c:grouping val="stacked"/>
        <c:varyColors val="0"/>
        <c:ser>
          <c:idx val="0"/>
          <c:order val="0"/>
          <c:tx>
            <c:strRef>
              <c:f>Emissions!$B$2</c:f>
              <c:strCache>
                <c:ptCount val="1"/>
                <c:pt idx="0">
                  <c:v>Transformation</c:v>
                </c:pt>
              </c:strCache>
            </c:strRef>
          </c:tx>
          <c:spPr>
            <a:solidFill>
              <a:schemeClr val="accent4"/>
            </a:solidFill>
            <a:ln>
              <a:noFill/>
            </a:ln>
            <a:effectLst/>
          </c:spPr>
          <c:invertIfNegative val="0"/>
          <c:cat>
            <c:strRef>
              <c:f>Emissions!$A$3:$A$5</c:f>
              <c:strCache>
                <c:ptCount val="3"/>
                <c:pt idx="0">
                  <c:v>Business As Usual</c:v>
                </c:pt>
                <c:pt idx="1">
                  <c:v>Current Policy Scenario</c:v>
                </c:pt>
                <c:pt idx="2">
                  <c:v>Sustainable Development Goal</c:v>
                </c:pt>
              </c:strCache>
            </c:strRef>
          </c:cat>
          <c:val>
            <c:numRef>
              <c:f>Emissions!$B$3:$B$5</c:f>
              <c:numCache>
                <c:formatCode>#,##0</c:formatCode>
                <c:ptCount val="3"/>
                <c:pt idx="0">
                  <c:v>2749</c:v>
                </c:pt>
                <c:pt idx="1">
                  <c:v>2113</c:v>
                </c:pt>
                <c:pt idx="2">
                  <c:v>1897</c:v>
                </c:pt>
              </c:numCache>
            </c:numRef>
          </c:val>
          <c:extLst>
            <c:ext xmlns:c16="http://schemas.microsoft.com/office/drawing/2014/chart" uri="{C3380CC4-5D6E-409C-BE32-E72D297353CC}">
              <c16:uniqueId val="{00000000-914D-4A52-9846-D50CDFEDFDDB}"/>
            </c:ext>
          </c:extLst>
        </c:ser>
        <c:ser>
          <c:idx val="1"/>
          <c:order val="1"/>
          <c:tx>
            <c:strRef>
              <c:f>Emissions!$C$2</c:f>
              <c:strCache>
                <c:ptCount val="1"/>
                <c:pt idx="0">
                  <c:v>Demand</c:v>
                </c:pt>
              </c:strCache>
            </c:strRef>
          </c:tx>
          <c:spPr>
            <a:solidFill>
              <a:srgbClr val="00B0F0"/>
            </a:solidFill>
            <a:ln>
              <a:noFill/>
            </a:ln>
            <a:effectLst/>
          </c:spPr>
          <c:invertIfNegative val="0"/>
          <c:cat>
            <c:strRef>
              <c:f>Emissions!$A$3:$A$5</c:f>
              <c:strCache>
                <c:ptCount val="3"/>
                <c:pt idx="0">
                  <c:v>Business As Usual</c:v>
                </c:pt>
                <c:pt idx="1">
                  <c:v>Current Policy Scenario</c:v>
                </c:pt>
                <c:pt idx="2">
                  <c:v>Sustainable Development Goal</c:v>
                </c:pt>
              </c:strCache>
            </c:strRef>
          </c:cat>
          <c:val>
            <c:numRef>
              <c:f>Emissions!$C$3:$C$5</c:f>
              <c:numCache>
                <c:formatCode>#,##0</c:formatCode>
                <c:ptCount val="3"/>
                <c:pt idx="0">
                  <c:v>13218</c:v>
                </c:pt>
                <c:pt idx="1">
                  <c:v>11466</c:v>
                </c:pt>
                <c:pt idx="2">
                  <c:v>10116</c:v>
                </c:pt>
              </c:numCache>
            </c:numRef>
          </c:val>
          <c:extLst>
            <c:ext xmlns:c16="http://schemas.microsoft.com/office/drawing/2014/chart" uri="{C3380CC4-5D6E-409C-BE32-E72D297353CC}">
              <c16:uniqueId val="{00000001-914D-4A52-9846-D50CDFEDFDDB}"/>
            </c:ext>
          </c:extLst>
        </c:ser>
        <c:dLbls>
          <c:showLegendKey val="0"/>
          <c:showVal val="0"/>
          <c:showCatName val="0"/>
          <c:showSerName val="0"/>
          <c:showPercent val="0"/>
          <c:showBubbleSize val="0"/>
        </c:dLbls>
        <c:gapWidth val="150"/>
        <c:overlap val="100"/>
        <c:axId val="718065648"/>
        <c:axId val="718060728"/>
      </c:barChart>
      <c:lineChart>
        <c:grouping val="standard"/>
        <c:varyColors val="0"/>
        <c:ser>
          <c:idx val="2"/>
          <c:order val="2"/>
          <c:tx>
            <c:strRef>
              <c:f>Emissions!$D$2</c:f>
              <c:strCache>
                <c:ptCount val="1"/>
                <c:pt idx="0">
                  <c:v>NDC Unconditional Target</c:v>
                </c:pt>
              </c:strCache>
            </c:strRef>
          </c:tx>
          <c:spPr>
            <a:ln w="28575" cap="rnd">
              <a:solidFill>
                <a:schemeClr val="tx1"/>
              </a:solidFill>
              <a:prstDash val="sysDot"/>
              <a:round/>
            </a:ln>
            <a:effectLst/>
          </c:spPr>
          <c:marker>
            <c:symbol val="none"/>
          </c:marker>
          <c:cat>
            <c:strRef>
              <c:f>Emissions!$A$3:$A$5</c:f>
              <c:strCache>
                <c:ptCount val="3"/>
                <c:pt idx="0">
                  <c:v>Business As Usual</c:v>
                </c:pt>
                <c:pt idx="1">
                  <c:v>Current Policy Scenario</c:v>
                </c:pt>
                <c:pt idx="2">
                  <c:v>Sustainable Development Goal</c:v>
                </c:pt>
              </c:strCache>
            </c:strRef>
          </c:cat>
          <c:val>
            <c:numRef>
              <c:f>Emissions!$D$3:$D$5</c:f>
              <c:numCache>
                <c:formatCode>0</c:formatCode>
                <c:ptCount val="3"/>
                <c:pt idx="0">
                  <c:v>13571.949999999999</c:v>
                </c:pt>
                <c:pt idx="1">
                  <c:v>13571.949999999999</c:v>
                </c:pt>
                <c:pt idx="2">
                  <c:v>13571.949999999999</c:v>
                </c:pt>
              </c:numCache>
            </c:numRef>
          </c:val>
          <c:smooth val="0"/>
          <c:extLst>
            <c:ext xmlns:c16="http://schemas.microsoft.com/office/drawing/2014/chart" uri="{C3380CC4-5D6E-409C-BE32-E72D297353CC}">
              <c16:uniqueId val="{00000002-914D-4A52-9846-D50CDFEDFDDB}"/>
            </c:ext>
          </c:extLst>
        </c:ser>
        <c:dLbls>
          <c:showLegendKey val="0"/>
          <c:showVal val="0"/>
          <c:showCatName val="0"/>
          <c:showSerName val="0"/>
          <c:showPercent val="0"/>
          <c:showBubbleSize val="0"/>
        </c:dLbls>
        <c:marker val="1"/>
        <c:smooth val="0"/>
        <c:axId val="524317912"/>
        <c:axId val="524320864"/>
      </c:lineChart>
      <c:catAx>
        <c:axId val="71806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060728"/>
        <c:crosses val="autoZero"/>
        <c:auto val="1"/>
        <c:lblAlgn val="ctr"/>
        <c:lblOffset val="100"/>
        <c:noMultiLvlLbl val="0"/>
      </c:catAx>
      <c:valAx>
        <c:axId val="718060728"/>
        <c:scaling>
          <c:orientation val="minMax"/>
          <c:max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EMISSIONS (</a:t>
                </a:r>
                <a:r>
                  <a:rPr lang="en-GB" sz="900" b="0" i="0" u="none" strike="noStrike" kern="1200" baseline="0">
                    <a:solidFill>
                      <a:sysClr val="windowText" lastClr="000000">
                        <a:lumMod val="65000"/>
                        <a:lumOff val="35000"/>
                      </a:sysClr>
                    </a:solidFill>
                    <a:latin typeface="+mn-lt"/>
                    <a:ea typeface="+mn-ea"/>
                    <a:cs typeface="+mn-cs"/>
                  </a:rPr>
                  <a:t>THOUSAND</a:t>
                </a:r>
                <a:r>
                  <a:rPr lang="en-GB" sz="900" baseline="0"/>
                  <a:t> </a:t>
                </a:r>
                <a:r>
                  <a:rPr lang="en-GB" sz="900"/>
                  <a:t>TCO2e)</a:t>
                </a:r>
              </a:p>
            </c:rich>
          </c:tx>
          <c:layout>
            <c:manualLayout>
              <c:xMode val="edge"/>
              <c:yMode val="edge"/>
              <c:x val="2.205071664829107E-3"/>
              <c:y val="0.2162560325120650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065648"/>
        <c:crosses val="autoZero"/>
        <c:crossBetween val="between"/>
        <c:majorUnit val="5000"/>
      </c:valAx>
      <c:valAx>
        <c:axId val="524320864"/>
        <c:scaling>
          <c:orientation val="minMax"/>
          <c:max val="20000"/>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317912"/>
        <c:crosses val="max"/>
        <c:crossBetween val="between"/>
        <c:majorUnit val="5000"/>
      </c:valAx>
      <c:catAx>
        <c:axId val="524317912"/>
        <c:scaling>
          <c:orientation val="minMax"/>
        </c:scaling>
        <c:delete val="1"/>
        <c:axPos val="b"/>
        <c:numFmt formatCode="General" sourceLinked="1"/>
        <c:majorTickMark val="out"/>
        <c:minorTickMark val="none"/>
        <c:tickLblPos val="nextTo"/>
        <c:crossAx val="524320864"/>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'Figure 13'!$A$4</c:f>
              <c:strCache>
                <c:ptCount val="1"/>
                <c:pt idx="0">
                  <c:v>Industry</c:v>
                </c:pt>
              </c:strCache>
            </c:strRef>
          </c:tx>
          <c:spPr>
            <a:solidFill>
              <a:schemeClr val="accent1"/>
            </a:solidFill>
            <a:ln>
              <a:noFill/>
            </a:ln>
            <a:effectLst/>
          </c:spPr>
          <c:invertIfNegative val="0"/>
          <c:cat>
            <c:strRef>
              <c:f>'Figure 13'!$B$3:$C$3</c:f>
              <c:strCache>
                <c:ptCount val="2"/>
                <c:pt idx="0">
                  <c:v>CPS</c:v>
                </c:pt>
                <c:pt idx="1">
                  <c:v>SDG</c:v>
                </c:pt>
              </c:strCache>
            </c:strRef>
          </c:cat>
          <c:val>
            <c:numRef>
              <c:f>'Figure 13'!$B$4:$C$4</c:f>
              <c:numCache>
                <c:formatCode>General</c:formatCode>
                <c:ptCount val="2"/>
                <c:pt idx="0">
                  <c:v>5.9</c:v>
                </c:pt>
                <c:pt idx="1">
                  <c:v>5.2</c:v>
                </c:pt>
              </c:numCache>
            </c:numRef>
          </c:val>
          <c:extLst>
            <c:ext xmlns:c16="http://schemas.microsoft.com/office/drawing/2014/chart" uri="{C3380CC4-5D6E-409C-BE32-E72D297353CC}">
              <c16:uniqueId val="{00000000-7032-4C94-ACA6-D607A5CDCBEB}"/>
            </c:ext>
          </c:extLst>
        </c:ser>
        <c:ser>
          <c:idx val="1"/>
          <c:order val="1"/>
          <c:tx>
            <c:strRef>
              <c:f>'Figure 13'!$A$5</c:f>
              <c:strCache>
                <c:ptCount val="1"/>
                <c:pt idx="0">
                  <c:v>Commercial</c:v>
                </c:pt>
              </c:strCache>
            </c:strRef>
          </c:tx>
          <c:spPr>
            <a:solidFill>
              <a:schemeClr val="accent2"/>
            </a:solidFill>
            <a:ln>
              <a:noFill/>
            </a:ln>
            <a:effectLst/>
          </c:spPr>
          <c:invertIfNegative val="0"/>
          <c:cat>
            <c:strRef>
              <c:f>'Figure 13'!$B$3:$C$3</c:f>
              <c:strCache>
                <c:ptCount val="2"/>
                <c:pt idx="0">
                  <c:v>CPS</c:v>
                </c:pt>
                <c:pt idx="1">
                  <c:v>SDG</c:v>
                </c:pt>
              </c:strCache>
            </c:strRef>
          </c:cat>
          <c:val>
            <c:numRef>
              <c:f>'Figure 13'!$B$5:$C$5</c:f>
              <c:numCache>
                <c:formatCode>General</c:formatCode>
                <c:ptCount val="2"/>
                <c:pt idx="0">
                  <c:v>5.4</c:v>
                </c:pt>
                <c:pt idx="1">
                  <c:v>5.4</c:v>
                </c:pt>
              </c:numCache>
            </c:numRef>
          </c:val>
          <c:extLst>
            <c:ext xmlns:c16="http://schemas.microsoft.com/office/drawing/2014/chart" uri="{C3380CC4-5D6E-409C-BE32-E72D297353CC}">
              <c16:uniqueId val="{00000001-7032-4C94-ACA6-D607A5CDCBEB}"/>
            </c:ext>
          </c:extLst>
        </c:ser>
        <c:ser>
          <c:idx val="2"/>
          <c:order val="2"/>
          <c:tx>
            <c:strRef>
              <c:f>'Figure 13'!$A$6</c:f>
              <c:strCache>
                <c:ptCount val="1"/>
                <c:pt idx="0">
                  <c:v>Residential</c:v>
                </c:pt>
              </c:strCache>
            </c:strRef>
          </c:tx>
          <c:spPr>
            <a:solidFill>
              <a:schemeClr val="accent3"/>
            </a:solidFill>
            <a:ln>
              <a:noFill/>
            </a:ln>
            <a:effectLst/>
          </c:spPr>
          <c:invertIfNegative val="0"/>
          <c:cat>
            <c:strRef>
              <c:f>'Figure 13'!$B$3:$C$3</c:f>
              <c:strCache>
                <c:ptCount val="2"/>
                <c:pt idx="0">
                  <c:v>CPS</c:v>
                </c:pt>
                <c:pt idx="1">
                  <c:v>SDG</c:v>
                </c:pt>
              </c:strCache>
            </c:strRef>
          </c:cat>
          <c:val>
            <c:numRef>
              <c:f>'Figure 13'!$B$6:$C$6</c:f>
              <c:numCache>
                <c:formatCode>General</c:formatCode>
                <c:ptCount val="2"/>
                <c:pt idx="0">
                  <c:v>2.8</c:v>
                </c:pt>
                <c:pt idx="1">
                  <c:v>3.6</c:v>
                </c:pt>
              </c:numCache>
            </c:numRef>
          </c:val>
          <c:extLst>
            <c:ext xmlns:c16="http://schemas.microsoft.com/office/drawing/2014/chart" uri="{C3380CC4-5D6E-409C-BE32-E72D297353CC}">
              <c16:uniqueId val="{00000002-7032-4C94-ACA6-D607A5CDCBEB}"/>
            </c:ext>
          </c:extLst>
        </c:ser>
        <c:ser>
          <c:idx val="3"/>
          <c:order val="3"/>
          <c:tx>
            <c:strRef>
              <c:f>'Figure 13'!$A$7</c:f>
              <c:strCache>
                <c:ptCount val="1"/>
                <c:pt idx="0">
                  <c:v>Non Specified</c:v>
                </c:pt>
              </c:strCache>
            </c:strRef>
          </c:tx>
          <c:spPr>
            <a:solidFill>
              <a:schemeClr val="accent4"/>
            </a:solidFill>
            <a:ln>
              <a:noFill/>
            </a:ln>
            <a:effectLst/>
          </c:spPr>
          <c:invertIfNegative val="0"/>
          <c:cat>
            <c:strRef>
              <c:f>'Figure 13'!$B$3:$C$3</c:f>
              <c:strCache>
                <c:ptCount val="2"/>
                <c:pt idx="0">
                  <c:v>CPS</c:v>
                </c:pt>
                <c:pt idx="1">
                  <c:v>SDG</c:v>
                </c:pt>
              </c:strCache>
            </c:strRef>
          </c:cat>
          <c:val>
            <c:numRef>
              <c:f>'Figure 13'!$B$7:$C$7</c:f>
              <c:numCache>
                <c:formatCode>General</c:formatCode>
                <c:ptCount val="2"/>
                <c:pt idx="0">
                  <c:v>1.9</c:v>
                </c:pt>
                <c:pt idx="1">
                  <c:v>1.9</c:v>
                </c:pt>
              </c:numCache>
            </c:numRef>
          </c:val>
          <c:extLst>
            <c:ext xmlns:c16="http://schemas.microsoft.com/office/drawing/2014/chart" uri="{C3380CC4-5D6E-409C-BE32-E72D297353CC}">
              <c16:uniqueId val="{00000003-7032-4C94-ACA6-D607A5CDCBEB}"/>
            </c:ext>
          </c:extLst>
        </c:ser>
        <c:ser>
          <c:idx val="4"/>
          <c:order val="4"/>
          <c:tx>
            <c:strRef>
              <c:f>'Figure 13'!$A$8</c:f>
              <c:strCache>
                <c:ptCount val="1"/>
                <c:pt idx="0">
                  <c:v>Transport</c:v>
                </c:pt>
              </c:strCache>
            </c:strRef>
          </c:tx>
          <c:spPr>
            <a:solidFill>
              <a:schemeClr val="accent5"/>
            </a:solidFill>
            <a:ln>
              <a:noFill/>
            </a:ln>
            <a:effectLst/>
          </c:spPr>
          <c:invertIfNegative val="0"/>
          <c:cat>
            <c:strRef>
              <c:f>'Figure 13'!$B$3:$C$3</c:f>
              <c:strCache>
                <c:ptCount val="2"/>
                <c:pt idx="0">
                  <c:v>CPS</c:v>
                </c:pt>
                <c:pt idx="1">
                  <c:v>SDG</c:v>
                </c:pt>
              </c:strCache>
            </c:strRef>
          </c:cat>
          <c:val>
            <c:numRef>
              <c:f>'Figure 13'!$B$8:$C$8</c:f>
              <c:numCache>
                <c:formatCode>General</c:formatCode>
                <c:ptCount val="2"/>
                <c:pt idx="0">
                  <c:v>0.6</c:v>
                </c:pt>
                <c:pt idx="1">
                  <c:v>1.8</c:v>
                </c:pt>
              </c:numCache>
            </c:numRef>
          </c:val>
          <c:extLst>
            <c:ext xmlns:c16="http://schemas.microsoft.com/office/drawing/2014/chart" uri="{C3380CC4-5D6E-409C-BE32-E72D297353CC}">
              <c16:uniqueId val="{00000004-7032-4C94-ACA6-D607A5CDCBEB}"/>
            </c:ext>
          </c:extLst>
        </c:ser>
        <c:ser>
          <c:idx val="5"/>
          <c:order val="5"/>
          <c:tx>
            <c:strRef>
              <c:f>'Figure 13'!$A$9</c:f>
              <c:strCache>
                <c:ptCount val="1"/>
                <c:pt idx="0">
                  <c:v>Agricultural</c:v>
                </c:pt>
              </c:strCache>
            </c:strRef>
          </c:tx>
          <c:spPr>
            <a:solidFill>
              <a:schemeClr val="accent6"/>
            </a:solidFill>
            <a:ln>
              <a:noFill/>
            </a:ln>
            <a:effectLst/>
          </c:spPr>
          <c:invertIfNegative val="0"/>
          <c:cat>
            <c:strRef>
              <c:f>'Figure 13'!$B$3:$C$3</c:f>
              <c:strCache>
                <c:ptCount val="2"/>
                <c:pt idx="0">
                  <c:v>CPS</c:v>
                </c:pt>
                <c:pt idx="1">
                  <c:v>SDG</c:v>
                </c:pt>
              </c:strCache>
            </c:strRef>
          </c:cat>
          <c:val>
            <c:numRef>
              <c:f>'Figure 13'!$B$9:$C$9</c:f>
              <c:numCache>
                <c:formatCode>General</c:formatCode>
                <c:ptCount val="2"/>
                <c:pt idx="0">
                  <c:v>0.1</c:v>
                </c:pt>
                <c:pt idx="1">
                  <c:v>0.1</c:v>
                </c:pt>
              </c:numCache>
            </c:numRef>
          </c:val>
          <c:extLst>
            <c:ext xmlns:c16="http://schemas.microsoft.com/office/drawing/2014/chart" uri="{C3380CC4-5D6E-409C-BE32-E72D297353CC}">
              <c16:uniqueId val="{00000005-7032-4C94-ACA6-D607A5CDCBEB}"/>
            </c:ext>
          </c:extLst>
        </c:ser>
        <c:dLbls>
          <c:showLegendKey val="0"/>
          <c:showVal val="0"/>
          <c:showCatName val="0"/>
          <c:showSerName val="0"/>
          <c:showPercent val="0"/>
          <c:showBubbleSize val="0"/>
        </c:dLbls>
        <c:gapWidth val="150"/>
        <c:overlap val="100"/>
        <c:axId val="1673925823"/>
        <c:axId val="1259766447"/>
      </c:barChart>
      <c:catAx>
        <c:axId val="1673925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766447"/>
        <c:crosses val="autoZero"/>
        <c:auto val="1"/>
        <c:lblAlgn val="ctr"/>
        <c:lblOffset val="100"/>
        <c:noMultiLvlLbl val="0"/>
      </c:catAx>
      <c:valAx>
        <c:axId val="12597664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MY" sz="900"/>
                  <a:t>ELECTRICITY</a:t>
                </a:r>
                <a:r>
                  <a:rPr lang="en-MY" sz="900" baseline="0"/>
                  <a:t> DEMAND (TWH)</a:t>
                </a:r>
                <a:endParaRPr lang="en-MY" sz="900"/>
              </a:p>
            </c:rich>
          </c:tx>
          <c:layout>
            <c:manualLayout>
              <c:xMode val="edge"/>
              <c:yMode val="edge"/>
              <c:x val="2.3255813953488372E-2"/>
              <c:y val="0.1556276189286712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925823"/>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'Figure 14'!$A$4</c:f>
              <c:strCache>
                <c:ptCount val="1"/>
                <c:pt idx="0">
                  <c:v>Hydro</c:v>
                </c:pt>
              </c:strCache>
            </c:strRef>
          </c:tx>
          <c:spPr>
            <a:solidFill>
              <a:schemeClr val="accent6"/>
            </a:solidFill>
            <a:ln>
              <a:noFill/>
            </a:ln>
            <a:effectLst/>
          </c:spPr>
          <c:invertIfNegative val="0"/>
          <c:cat>
            <c:strRef>
              <c:f>'Figure 14'!$B$3:$C$3</c:f>
              <c:strCache>
                <c:ptCount val="2"/>
                <c:pt idx="0">
                  <c:v>CPS</c:v>
                </c:pt>
                <c:pt idx="1">
                  <c:v>SDG</c:v>
                </c:pt>
              </c:strCache>
            </c:strRef>
          </c:cat>
          <c:val>
            <c:numRef>
              <c:f>'Figure 14'!$B$4:$C$4</c:f>
              <c:numCache>
                <c:formatCode>General</c:formatCode>
                <c:ptCount val="2"/>
                <c:pt idx="0">
                  <c:v>10.1</c:v>
                </c:pt>
                <c:pt idx="1">
                  <c:v>10.199999999999999</c:v>
                </c:pt>
              </c:numCache>
            </c:numRef>
          </c:val>
          <c:extLst>
            <c:ext xmlns:c16="http://schemas.microsoft.com/office/drawing/2014/chart" uri="{C3380CC4-5D6E-409C-BE32-E72D297353CC}">
              <c16:uniqueId val="{00000000-0306-4970-BD4F-D2E931FDABBF}"/>
            </c:ext>
          </c:extLst>
        </c:ser>
        <c:ser>
          <c:idx val="1"/>
          <c:order val="1"/>
          <c:tx>
            <c:strRef>
              <c:f>'Figure 14'!$A$5</c:f>
              <c:strCache>
                <c:ptCount val="1"/>
                <c:pt idx="0">
                  <c:v>Wind</c:v>
                </c:pt>
              </c:strCache>
            </c:strRef>
          </c:tx>
          <c:spPr>
            <a:solidFill>
              <a:schemeClr val="accent5"/>
            </a:solidFill>
            <a:ln>
              <a:noFill/>
            </a:ln>
            <a:effectLst/>
          </c:spPr>
          <c:invertIfNegative val="0"/>
          <c:cat>
            <c:strRef>
              <c:f>'Figure 14'!$B$3:$C$3</c:f>
              <c:strCache>
                <c:ptCount val="2"/>
                <c:pt idx="0">
                  <c:v>CPS</c:v>
                </c:pt>
                <c:pt idx="1">
                  <c:v>SDG</c:v>
                </c:pt>
              </c:strCache>
            </c:strRef>
          </c:cat>
          <c:val>
            <c:numRef>
              <c:f>'Figure 14'!$B$5:$C$5</c:f>
              <c:numCache>
                <c:formatCode>General</c:formatCode>
                <c:ptCount val="2"/>
                <c:pt idx="0">
                  <c:v>3.2</c:v>
                </c:pt>
                <c:pt idx="1">
                  <c:v>5.0999999999999996</c:v>
                </c:pt>
              </c:numCache>
            </c:numRef>
          </c:val>
          <c:extLst>
            <c:ext xmlns:c16="http://schemas.microsoft.com/office/drawing/2014/chart" uri="{C3380CC4-5D6E-409C-BE32-E72D297353CC}">
              <c16:uniqueId val="{00000001-0306-4970-BD4F-D2E931FDABBF}"/>
            </c:ext>
          </c:extLst>
        </c:ser>
        <c:ser>
          <c:idx val="2"/>
          <c:order val="2"/>
          <c:tx>
            <c:strRef>
              <c:f>'Figure 14'!$A$6</c:f>
              <c:strCache>
                <c:ptCount val="1"/>
                <c:pt idx="0">
                  <c:v>Solar</c:v>
                </c:pt>
              </c:strCache>
            </c:strRef>
          </c:tx>
          <c:spPr>
            <a:solidFill>
              <a:schemeClr val="accent4"/>
            </a:solidFill>
            <a:ln>
              <a:noFill/>
            </a:ln>
            <a:effectLst/>
          </c:spPr>
          <c:invertIfNegative val="0"/>
          <c:cat>
            <c:strRef>
              <c:f>'Figure 14'!$B$3:$C$3</c:f>
              <c:strCache>
                <c:ptCount val="2"/>
                <c:pt idx="0">
                  <c:v>CPS</c:v>
                </c:pt>
                <c:pt idx="1">
                  <c:v>SDG</c:v>
                </c:pt>
              </c:strCache>
            </c:strRef>
          </c:cat>
          <c:val>
            <c:numRef>
              <c:f>'Figure 14'!$B$6:$C$6</c:f>
              <c:numCache>
                <c:formatCode>General</c:formatCode>
                <c:ptCount val="2"/>
                <c:pt idx="0">
                  <c:v>0.5</c:v>
                </c:pt>
                <c:pt idx="1">
                  <c:v>0.2</c:v>
                </c:pt>
              </c:numCache>
            </c:numRef>
          </c:val>
          <c:extLst>
            <c:ext xmlns:c16="http://schemas.microsoft.com/office/drawing/2014/chart" uri="{C3380CC4-5D6E-409C-BE32-E72D297353CC}">
              <c16:uniqueId val="{00000002-0306-4970-BD4F-D2E931FDABBF}"/>
            </c:ext>
          </c:extLst>
        </c:ser>
        <c:dLbls>
          <c:showLegendKey val="0"/>
          <c:showVal val="0"/>
          <c:showCatName val="0"/>
          <c:showSerName val="0"/>
          <c:showPercent val="0"/>
          <c:showBubbleSize val="0"/>
        </c:dLbls>
        <c:gapWidth val="150"/>
        <c:overlap val="100"/>
        <c:axId val="1335650431"/>
        <c:axId val="1259775599"/>
      </c:barChart>
      <c:lineChart>
        <c:grouping val="standard"/>
        <c:varyColors val="0"/>
        <c:ser>
          <c:idx val="3"/>
          <c:order val="3"/>
          <c:tx>
            <c:strRef>
              <c:f>'Figure 14'!$A$7</c:f>
              <c:strCache>
                <c:ptCount val="1"/>
                <c:pt idx="0">
                  <c:v>% RE in power generation</c:v>
                </c:pt>
              </c:strCache>
            </c:strRef>
          </c:tx>
          <c:spPr>
            <a:ln w="28575" cap="rnd">
              <a:noFill/>
              <a:round/>
            </a:ln>
            <a:effectLst/>
          </c:spPr>
          <c:marker>
            <c:symbol val="star"/>
            <c:size val="6"/>
            <c:spPr>
              <a:noFill/>
              <a:ln w="9525">
                <a:solidFill>
                  <a:schemeClr val="tx1"/>
                </a:solidFill>
              </a:ln>
              <a:effectLst/>
            </c:spPr>
          </c:marker>
          <c:cat>
            <c:strRef>
              <c:f>'Figure 14'!$B$3:$C$3</c:f>
              <c:strCache>
                <c:ptCount val="2"/>
                <c:pt idx="0">
                  <c:v>CPS</c:v>
                </c:pt>
                <c:pt idx="1">
                  <c:v>SDG</c:v>
                </c:pt>
              </c:strCache>
            </c:strRef>
          </c:cat>
          <c:val>
            <c:numRef>
              <c:f>'Figure 14'!$B$7:$C$7</c:f>
              <c:numCache>
                <c:formatCode>0%</c:formatCode>
                <c:ptCount val="2"/>
                <c:pt idx="0">
                  <c:v>0.73</c:v>
                </c:pt>
                <c:pt idx="1">
                  <c:v>0.77</c:v>
                </c:pt>
              </c:numCache>
            </c:numRef>
          </c:val>
          <c:smooth val="0"/>
          <c:extLst>
            <c:ext xmlns:c16="http://schemas.microsoft.com/office/drawing/2014/chart" uri="{C3380CC4-5D6E-409C-BE32-E72D297353CC}">
              <c16:uniqueId val="{00000003-0306-4970-BD4F-D2E931FDABBF}"/>
            </c:ext>
          </c:extLst>
        </c:ser>
        <c:dLbls>
          <c:showLegendKey val="0"/>
          <c:showVal val="0"/>
          <c:showCatName val="0"/>
          <c:showSerName val="0"/>
          <c:showPercent val="0"/>
          <c:showBubbleSize val="0"/>
        </c:dLbls>
        <c:marker val="1"/>
        <c:smooth val="0"/>
        <c:axId val="1676304319"/>
        <c:axId val="1539665903"/>
      </c:lineChart>
      <c:catAx>
        <c:axId val="1335650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9775599"/>
        <c:crosses val="autoZero"/>
        <c:auto val="1"/>
        <c:lblAlgn val="ctr"/>
        <c:lblOffset val="100"/>
        <c:noMultiLvlLbl val="0"/>
      </c:catAx>
      <c:valAx>
        <c:axId val="1259775599"/>
        <c:scaling>
          <c:orientation val="minMax"/>
          <c:max val="1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MY" sz="900"/>
                  <a:t>RENEWABLE</a:t>
                </a:r>
                <a:r>
                  <a:rPr lang="en-MY" sz="900" baseline="0"/>
                  <a:t> POWER GENERATION (TWH)</a:t>
                </a:r>
                <a:endParaRPr lang="en-MY" sz="900"/>
              </a:p>
            </c:rich>
          </c:tx>
          <c:layout>
            <c:manualLayout>
              <c:xMode val="edge"/>
              <c:yMode val="edge"/>
              <c:x val="1.6666666666666666E-2"/>
              <c:y val="5.3001239428404782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650431"/>
        <c:crosses val="autoZero"/>
        <c:crossBetween val="between"/>
        <c:majorUnit val="4"/>
      </c:valAx>
      <c:valAx>
        <c:axId val="1539665903"/>
        <c:scaling>
          <c:orientation val="minMax"/>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MY" sz="900"/>
                  <a:t>% RE IN</a:t>
                </a:r>
                <a:r>
                  <a:rPr lang="en-MY" sz="900" baseline="0"/>
                  <a:t> POWER GENERATION</a:t>
                </a:r>
                <a:endParaRPr lang="en-MY" sz="900"/>
              </a:p>
            </c:rich>
          </c:tx>
          <c:layout>
            <c:manualLayout>
              <c:xMode val="edge"/>
              <c:yMode val="edge"/>
              <c:x val="0.95487338081642703"/>
              <c:y val="0.1488345727617381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6304319"/>
        <c:crosses val="max"/>
        <c:crossBetween val="between"/>
      </c:valAx>
      <c:catAx>
        <c:axId val="1676304319"/>
        <c:scaling>
          <c:orientation val="minMax"/>
        </c:scaling>
        <c:delete val="1"/>
        <c:axPos val="b"/>
        <c:numFmt formatCode="General" sourceLinked="1"/>
        <c:majorTickMark val="out"/>
        <c:minorTickMark val="none"/>
        <c:tickLblPos val="nextTo"/>
        <c:crossAx val="153966590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100"/>
              <a:t>LCOE component analysis (US$/MWH</a:t>
            </a:r>
            <a:r>
              <a:rPr lang="en-GB" sz="1400"/>
              <a:t>)</a:t>
            </a:r>
          </a:p>
        </c:rich>
      </c:tx>
      <c:overlay val="0"/>
    </c:title>
    <c:autoTitleDeleted val="0"/>
    <c:plotArea>
      <c:layout>
        <c:manualLayout>
          <c:layoutTarget val="inner"/>
          <c:xMode val="edge"/>
          <c:yMode val="edge"/>
          <c:x val="0.21659413790317383"/>
          <c:y val="0.12363626764671071"/>
          <c:w val="0.76189657517644693"/>
          <c:h val="0.77641405725117063"/>
        </c:manualLayout>
      </c:layout>
      <c:barChart>
        <c:barDir val="bar"/>
        <c:grouping val="stacked"/>
        <c:varyColors val="1"/>
        <c:ser>
          <c:idx val="0"/>
          <c:order val="0"/>
          <c:tx>
            <c:strRef>
              <c:f>Charts!$K$7</c:f>
              <c:strCache>
                <c:ptCount val="1"/>
                <c:pt idx="0">
                  <c:v>Capital Cost</c:v>
                </c:pt>
              </c:strCache>
            </c:strRef>
          </c:tx>
          <c:spPr>
            <a:solidFill>
              <a:srgbClr val="FFC000"/>
            </a:solidFill>
          </c:spPr>
          <c:invertIfNegative val="1"/>
          <c:cat>
            <c:strRef>
              <c:f>Charts!$I$8:$I$29</c:f>
              <c:strCache>
                <c:ptCount val="6"/>
                <c:pt idx="0">
                  <c:v>Solar Photovoltaic PP</c:v>
                </c:pt>
                <c:pt idx="1">
                  <c:v>Hydro PP</c:v>
                </c:pt>
                <c:pt idx="2">
                  <c:v>Combined Cycle Gas Turbine</c:v>
                </c:pt>
                <c:pt idx="3">
                  <c:v>Onshore Wind PP</c:v>
                </c:pt>
                <c:pt idx="4">
                  <c:v>Sub-critical Pulverised Coal</c:v>
                </c:pt>
                <c:pt idx="5">
                  <c:v>Single Cycle Gas Turbine</c:v>
                </c:pt>
              </c:strCache>
            </c:strRef>
          </c:cat>
          <c:val>
            <c:numRef>
              <c:f>Charts!$K$8:$K$29</c:f>
              <c:numCache>
                <c:formatCode>0.00</c:formatCode>
                <c:ptCount val="6"/>
                <c:pt idx="0">
                  <c:v>32.999170885097172</c:v>
                </c:pt>
                <c:pt idx="1">
                  <c:v>31.340921091876204</c:v>
                </c:pt>
                <c:pt idx="2">
                  <c:v>11.815029776699363</c:v>
                </c:pt>
                <c:pt idx="3">
                  <c:v>32.495062947957997</c:v>
                </c:pt>
                <c:pt idx="4">
                  <c:v>20.160826433370659</c:v>
                </c:pt>
                <c:pt idx="5">
                  <c:v>14.493999543990796</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8F36-45D5-B194-A554DD8D3B00}"/>
            </c:ext>
          </c:extLst>
        </c:ser>
        <c:ser>
          <c:idx val="1"/>
          <c:order val="1"/>
          <c:tx>
            <c:strRef>
              <c:f>Charts!$L$7</c:f>
              <c:strCache>
                <c:ptCount val="1"/>
                <c:pt idx="0">
                  <c:v>Fixed O&amp;M</c:v>
                </c:pt>
              </c:strCache>
            </c:strRef>
          </c:tx>
          <c:spPr>
            <a:solidFill>
              <a:srgbClr val="00B0F0"/>
            </a:solidFill>
          </c:spPr>
          <c:invertIfNegative val="1"/>
          <c:cat>
            <c:strRef>
              <c:f>Charts!$I$8:$I$29</c:f>
              <c:strCache>
                <c:ptCount val="6"/>
                <c:pt idx="0">
                  <c:v>Solar Photovoltaic PP</c:v>
                </c:pt>
                <c:pt idx="1">
                  <c:v>Hydro PP</c:v>
                </c:pt>
                <c:pt idx="2">
                  <c:v>Combined Cycle Gas Turbine</c:v>
                </c:pt>
                <c:pt idx="3">
                  <c:v>Onshore Wind PP</c:v>
                </c:pt>
                <c:pt idx="4">
                  <c:v>Sub-critical Pulverised Coal</c:v>
                </c:pt>
                <c:pt idx="5">
                  <c:v>Single Cycle Gas Turbine</c:v>
                </c:pt>
              </c:strCache>
            </c:strRef>
          </c:cat>
          <c:val>
            <c:numRef>
              <c:f>Charts!$L$8:$L$29</c:f>
              <c:numCache>
                <c:formatCode>0.00</c:formatCode>
                <c:ptCount val="6"/>
                <c:pt idx="0">
                  <c:v>7.3385518590998071</c:v>
                </c:pt>
                <c:pt idx="1">
                  <c:v>9.6832191780821901</c:v>
                </c:pt>
                <c:pt idx="2">
                  <c:v>4.2563600782778881</c:v>
                </c:pt>
                <c:pt idx="3">
                  <c:v>17.612524461839534</c:v>
                </c:pt>
                <c:pt idx="4">
                  <c:v>8.1560922855082882</c:v>
                </c:pt>
                <c:pt idx="5">
                  <c:v>6.4420584968530186</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8F36-45D5-B194-A554DD8D3B00}"/>
            </c:ext>
          </c:extLst>
        </c:ser>
        <c:ser>
          <c:idx val="2"/>
          <c:order val="2"/>
          <c:tx>
            <c:strRef>
              <c:f>Charts!$M$7</c:f>
              <c:strCache>
                <c:ptCount val="1"/>
                <c:pt idx="0">
                  <c:v>Variable O&amp;M</c:v>
                </c:pt>
              </c:strCache>
            </c:strRef>
          </c:tx>
          <c:spPr>
            <a:solidFill>
              <a:srgbClr val="00B050"/>
            </a:solidFill>
          </c:spPr>
          <c:invertIfNegative val="1"/>
          <c:cat>
            <c:strRef>
              <c:f>Charts!$I$8:$I$29</c:f>
              <c:strCache>
                <c:ptCount val="6"/>
                <c:pt idx="0">
                  <c:v>Solar Photovoltaic PP</c:v>
                </c:pt>
                <c:pt idx="1">
                  <c:v>Hydro PP</c:v>
                </c:pt>
                <c:pt idx="2">
                  <c:v>Combined Cycle Gas Turbine</c:v>
                </c:pt>
                <c:pt idx="3">
                  <c:v>Onshore Wind PP</c:v>
                </c:pt>
                <c:pt idx="4">
                  <c:v>Sub-critical Pulverised Coal</c:v>
                </c:pt>
                <c:pt idx="5">
                  <c:v>Single Cycle Gas Turbine</c:v>
                </c:pt>
              </c:strCache>
            </c:strRef>
          </c:cat>
          <c:val>
            <c:numRef>
              <c:f>Charts!$M$8:$M$29</c:f>
              <c:numCache>
                <c:formatCode>0.00</c:formatCode>
                <c:ptCount val="6"/>
                <c:pt idx="0">
                  <c:v>0</c:v>
                </c:pt>
                <c:pt idx="1">
                  <c:v>0.58500000000000008</c:v>
                </c:pt>
                <c:pt idx="2">
                  <c:v>0.11699999999999999</c:v>
                </c:pt>
                <c:pt idx="3">
                  <c:v>0</c:v>
                </c:pt>
                <c:pt idx="4">
                  <c:v>0.11700000000000002</c:v>
                </c:pt>
                <c:pt idx="5">
                  <c:v>9.8999999999999977E-2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2-8F36-45D5-B194-A554DD8D3B00}"/>
            </c:ext>
          </c:extLst>
        </c:ser>
        <c:ser>
          <c:idx val="3"/>
          <c:order val="3"/>
          <c:tx>
            <c:strRef>
              <c:f>Charts!$N$7</c:f>
              <c:strCache>
                <c:ptCount val="1"/>
                <c:pt idx="0">
                  <c:v>Direct Labour Cost</c:v>
                </c:pt>
              </c:strCache>
            </c:strRef>
          </c:tx>
          <c:spPr>
            <a:solidFill>
              <a:srgbClr val="9999FF"/>
            </a:solidFill>
          </c:spPr>
          <c:invertIfNegative val="1"/>
          <c:cat>
            <c:strRef>
              <c:f>Charts!$I$8:$I$29</c:f>
              <c:strCache>
                <c:ptCount val="6"/>
                <c:pt idx="0">
                  <c:v>Solar Photovoltaic PP</c:v>
                </c:pt>
                <c:pt idx="1">
                  <c:v>Hydro PP</c:v>
                </c:pt>
                <c:pt idx="2">
                  <c:v>Combined Cycle Gas Turbine</c:v>
                </c:pt>
                <c:pt idx="3">
                  <c:v>Onshore Wind PP</c:v>
                </c:pt>
                <c:pt idx="4">
                  <c:v>Sub-critical Pulverised Coal</c:v>
                </c:pt>
                <c:pt idx="5">
                  <c:v>Single Cycle Gas Turbine</c:v>
                </c:pt>
              </c:strCache>
            </c:strRef>
          </c:cat>
          <c:val>
            <c:numRef>
              <c:f>Charts!$N$8:$N$29</c:f>
              <c:numCache>
                <c:formatCode>0.00</c:formatCode>
                <c:ptCount val="6"/>
                <c:pt idx="0">
                  <c:v>4.6245107632093951</c:v>
                </c:pt>
                <c:pt idx="1">
                  <c:v>4.3921232876712342</c:v>
                </c:pt>
                <c:pt idx="2">
                  <c:v>1.6557607632093938</c:v>
                </c:pt>
                <c:pt idx="3">
                  <c:v>4.5538649706457939</c:v>
                </c:pt>
                <c:pt idx="4">
                  <c:v>2.8253424657534252</c:v>
                </c:pt>
                <c:pt idx="5">
                  <c:v>2.0311921510551652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3-8F36-45D5-B194-A554DD8D3B00}"/>
            </c:ext>
          </c:extLst>
        </c:ser>
        <c:ser>
          <c:idx val="4"/>
          <c:order val="4"/>
          <c:tx>
            <c:strRef>
              <c:f>Charts!$O$7</c:f>
              <c:strCache>
                <c:ptCount val="1"/>
                <c:pt idx="0">
                  <c:v>Fuel Cost</c:v>
                </c:pt>
              </c:strCache>
            </c:strRef>
          </c:tx>
          <c:spPr>
            <a:solidFill>
              <a:srgbClr val="FF0066"/>
            </a:solidFill>
          </c:spPr>
          <c:invertIfNegative val="1"/>
          <c:cat>
            <c:strRef>
              <c:f>Charts!$I$8:$I$29</c:f>
              <c:strCache>
                <c:ptCount val="6"/>
                <c:pt idx="0">
                  <c:v>Solar Photovoltaic PP</c:v>
                </c:pt>
                <c:pt idx="1">
                  <c:v>Hydro PP</c:v>
                </c:pt>
                <c:pt idx="2">
                  <c:v>Combined Cycle Gas Turbine</c:v>
                </c:pt>
                <c:pt idx="3">
                  <c:v>Onshore Wind PP</c:v>
                </c:pt>
                <c:pt idx="4">
                  <c:v>Sub-critical Pulverised Coal</c:v>
                </c:pt>
                <c:pt idx="5">
                  <c:v>Single Cycle Gas Turbine</c:v>
                </c:pt>
              </c:strCache>
            </c:strRef>
          </c:cat>
          <c:val>
            <c:numRef>
              <c:f>Charts!$O$8:$O$29</c:f>
              <c:numCache>
                <c:formatCode>0.00</c:formatCode>
                <c:ptCount val="6"/>
                <c:pt idx="0">
                  <c:v>0</c:v>
                </c:pt>
                <c:pt idx="1">
                  <c:v>0</c:v>
                </c:pt>
                <c:pt idx="2">
                  <c:v>30.464285714285712</c:v>
                </c:pt>
                <c:pt idx="3">
                  <c:v>0</c:v>
                </c:pt>
                <c:pt idx="4">
                  <c:v>35.411764705882341</c:v>
                </c:pt>
                <c:pt idx="5">
                  <c:v>46.108108108108098</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4-8F36-45D5-B194-A554DD8D3B00}"/>
            </c:ext>
          </c:extLst>
        </c:ser>
        <c:ser>
          <c:idx val="5"/>
          <c:order val="5"/>
          <c:tx>
            <c:strRef>
              <c:f>Charts!$P$7</c:f>
              <c:strCache>
                <c:ptCount val="1"/>
                <c:pt idx="0">
                  <c:v>GHG Abatement Cost</c:v>
                </c:pt>
              </c:strCache>
            </c:strRef>
          </c:tx>
          <c:spPr>
            <a:solidFill>
              <a:srgbClr val="4472C4"/>
            </a:solidFill>
          </c:spPr>
          <c:invertIfNegative val="1"/>
          <c:cat>
            <c:strRef>
              <c:f>Charts!$I$8:$I$29</c:f>
              <c:strCache>
                <c:ptCount val="6"/>
                <c:pt idx="0">
                  <c:v>Solar Photovoltaic PP</c:v>
                </c:pt>
                <c:pt idx="1">
                  <c:v>Hydro PP</c:v>
                </c:pt>
                <c:pt idx="2">
                  <c:v>Combined Cycle Gas Turbine</c:v>
                </c:pt>
                <c:pt idx="3">
                  <c:v>Onshore Wind PP</c:v>
                </c:pt>
                <c:pt idx="4">
                  <c:v>Sub-critical Pulverised Coal</c:v>
                </c:pt>
                <c:pt idx="5">
                  <c:v>Single Cycle Gas Turbine</c:v>
                </c:pt>
              </c:strCache>
            </c:strRef>
          </c:cat>
          <c:val>
            <c:numRef>
              <c:f>Charts!$P$8:$P$29</c:f>
              <c:numCache>
                <c:formatCode>0.00</c:formatCode>
                <c:ptCount val="6"/>
                <c:pt idx="0">
                  <c:v>0</c:v>
                </c:pt>
                <c:pt idx="1">
                  <c:v>0</c:v>
                </c:pt>
                <c:pt idx="2">
                  <c:v>0</c:v>
                </c:pt>
                <c:pt idx="3">
                  <c:v>0</c:v>
                </c:pt>
                <c:pt idx="4">
                  <c:v>0</c:v>
                </c:pt>
                <c:pt idx="5">
                  <c:v>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5-8F36-45D5-B194-A554DD8D3B00}"/>
            </c:ext>
          </c:extLst>
        </c:ser>
        <c:ser>
          <c:idx val="6"/>
          <c:order val="6"/>
          <c:tx>
            <c:strRef>
              <c:f>Charts!$Q$7</c:f>
              <c:strCache>
                <c:ptCount val="1"/>
                <c:pt idx="0">
                  <c:v>Decommisioning</c:v>
                </c:pt>
              </c:strCache>
            </c:strRef>
          </c:tx>
          <c:spPr>
            <a:solidFill>
              <a:srgbClr val="7F7F7F"/>
            </a:solidFill>
          </c:spPr>
          <c:invertIfNegative val="1"/>
          <c:cat>
            <c:strRef>
              <c:f>Charts!$I$8:$I$29</c:f>
              <c:strCache>
                <c:ptCount val="6"/>
                <c:pt idx="0">
                  <c:v>Solar Photovoltaic PP</c:v>
                </c:pt>
                <c:pt idx="1">
                  <c:v>Hydro PP</c:v>
                </c:pt>
                <c:pt idx="2">
                  <c:v>Combined Cycle Gas Turbine</c:v>
                </c:pt>
                <c:pt idx="3">
                  <c:v>Onshore Wind PP</c:v>
                </c:pt>
                <c:pt idx="4">
                  <c:v>Sub-critical Pulverised Coal</c:v>
                </c:pt>
                <c:pt idx="5">
                  <c:v>Single Cycle Gas Turbine</c:v>
                </c:pt>
              </c:strCache>
            </c:strRef>
          </c:cat>
          <c:val>
            <c:numRef>
              <c:f>Charts!$Q$8:$Q$29</c:f>
              <c:numCache>
                <c:formatCode>0.00</c:formatCode>
                <c:ptCount val="6"/>
                <c:pt idx="0">
                  <c:v>0.81131767775603403</c:v>
                </c:pt>
                <c:pt idx="1">
                  <c:v>0.77054794520547953</c:v>
                </c:pt>
                <c:pt idx="2">
                  <c:v>0.29048434442270055</c:v>
                </c:pt>
                <c:pt idx="3">
                  <c:v>0.7989236790606653</c:v>
                </c:pt>
                <c:pt idx="4">
                  <c:v>0.49567411679884638</c:v>
                </c:pt>
                <c:pt idx="5">
                  <c:v>0.35634950018511663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6-8F36-45D5-B194-A554DD8D3B00}"/>
            </c:ext>
          </c:extLst>
        </c:ser>
        <c:dLbls>
          <c:showLegendKey val="0"/>
          <c:showVal val="0"/>
          <c:showCatName val="0"/>
          <c:showSerName val="0"/>
          <c:showPercent val="0"/>
          <c:showBubbleSize val="0"/>
        </c:dLbls>
        <c:gapWidth val="50"/>
        <c:overlap val="100"/>
        <c:axId val="997537302"/>
        <c:axId val="1239044781"/>
      </c:barChart>
      <c:catAx>
        <c:axId val="997537302"/>
        <c:scaling>
          <c:orientation val="maxMin"/>
        </c:scaling>
        <c:delete val="0"/>
        <c:axPos val="l"/>
        <c:title>
          <c:tx>
            <c:rich>
              <a:bodyPr/>
              <a:lstStyle/>
              <a:p>
                <a:pPr>
                  <a:defRPr/>
                </a:pPr>
                <a:endParaRPr lang="en-GB"/>
              </a:p>
            </c:rich>
          </c:tx>
          <c:overlay val="0"/>
        </c:title>
        <c:numFmt formatCode="General" sourceLinked="1"/>
        <c:majorTickMark val="none"/>
        <c:minorTickMark val="none"/>
        <c:tickLblPos val="nextTo"/>
        <c:crossAx val="1239044781"/>
        <c:crosses val="autoZero"/>
        <c:auto val="1"/>
        <c:lblAlgn val="ctr"/>
        <c:lblOffset val="100"/>
        <c:noMultiLvlLbl val="1"/>
      </c:catAx>
      <c:valAx>
        <c:axId val="1239044781"/>
        <c:scaling>
          <c:orientation val="minMax"/>
        </c:scaling>
        <c:delete val="0"/>
        <c:axPos val="b"/>
        <c:majorGridlines>
          <c:spPr>
            <a:ln>
              <a:solidFill>
                <a:srgbClr val="B7B7B7"/>
              </a:solidFill>
            </a:ln>
          </c:spPr>
        </c:majorGridlines>
        <c:minorGridlines>
          <c:spPr>
            <a:ln>
              <a:solidFill>
                <a:srgbClr val="CCCCCC">
                  <a:alpha val="0"/>
                </a:srgbClr>
              </a:solidFill>
            </a:ln>
          </c:spPr>
        </c:minorGridlines>
        <c:title>
          <c:tx>
            <c:rich>
              <a:bodyPr/>
              <a:lstStyle/>
              <a:p>
                <a:pPr>
                  <a:defRPr/>
                </a:pPr>
                <a:endParaRPr lang="en-GB"/>
              </a:p>
            </c:rich>
          </c:tx>
          <c:overlay val="0"/>
        </c:title>
        <c:numFmt formatCode="0" sourceLinked="0"/>
        <c:majorTickMark val="none"/>
        <c:minorTickMark val="none"/>
        <c:tickLblPos val="nextTo"/>
        <c:spPr>
          <a:ln/>
        </c:spPr>
        <c:crossAx val="997537302"/>
        <c:crosses val="max"/>
        <c:crossBetween val="between"/>
      </c:valAx>
    </c:plotArea>
    <c:legend>
      <c:legendPos val="t"/>
      <c:legendEntry>
        <c:idx val="5"/>
        <c:delete val="1"/>
      </c:legendEntry>
      <c:overlay val="0"/>
    </c:legend>
    <c:plotVisOnly val="1"/>
    <c:dispBlanksAs val="zero"/>
    <c:showDLblsOverMax val="1"/>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11684250559914"/>
          <c:y val="4.2935206869633098E-2"/>
          <c:w val="0.86528566196667278"/>
          <c:h val="0.68397935913748487"/>
        </c:manualLayout>
      </c:layout>
      <c:barChart>
        <c:barDir val="col"/>
        <c:grouping val="stacked"/>
        <c:varyColors val="0"/>
        <c:ser>
          <c:idx val="0"/>
          <c:order val="0"/>
          <c:tx>
            <c:strRef>
              <c:f>Sheet4!$A$7</c:f>
              <c:strCache>
                <c:ptCount val="1"/>
                <c:pt idx="0">
                  <c:v>Hydro PP</c:v>
                </c:pt>
              </c:strCache>
            </c:strRef>
          </c:tx>
          <c:spPr>
            <a:solidFill>
              <a:schemeClr val="accent1"/>
            </a:solidFill>
            <a:ln>
              <a:noFill/>
            </a:ln>
            <a:effectLst/>
          </c:spPr>
          <c:invertIfNegative val="0"/>
          <c:cat>
            <c:multiLvlStrRef>
              <c:f>Sheet4!$B$5:$E$6</c:f>
              <c:multiLvlStrCache>
                <c:ptCount val="4"/>
                <c:lvl>
                  <c:pt idx="0">
                    <c:v>2018</c:v>
                  </c:pt>
                  <c:pt idx="1">
                    <c:v>2030</c:v>
                  </c:pt>
                  <c:pt idx="2">
                    <c:v>2030</c:v>
                  </c:pt>
                  <c:pt idx="3">
                    <c:v>2030</c:v>
                  </c:pt>
                </c:lvl>
                <c:lvl>
                  <c:pt idx="1">
                    <c:v>Clean electricity export strategy</c:v>
                  </c:pt>
                  <c:pt idx="2">
                    <c:v>CPS</c:v>
                  </c:pt>
                  <c:pt idx="3">
                    <c:v>SDG</c:v>
                  </c:pt>
                </c:lvl>
              </c:multiLvlStrCache>
            </c:multiLvlStrRef>
          </c:cat>
          <c:val>
            <c:numRef>
              <c:f>Sheet4!$B$7:$E$7</c:f>
              <c:numCache>
                <c:formatCode>_ * #,##0_ ;_ * \-#,##0_ ;_ * ""\-""??_ ;_ @_ </c:formatCode>
                <c:ptCount val="4"/>
                <c:pt idx="0">
                  <c:v>3.20858</c:v>
                </c:pt>
                <c:pt idx="1">
                  <c:v>8.7149808899999996</c:v>
                </c:pt>
                <c:pt idx="2" formatCode="General">
                  <c:v>6.5010000000000003</c:v>
                </c:pt>
                <c:pt idx="3" formatCode="General">
                  <c:v>3.6575799999999998</c:v>
                </c:pt>
              </c:numCache>
            </c:numRef>
          </c:val>
          <c:extLst>
            <c:ext xmlns:c16="http://schemas.microsoft.com/office/drawing/2014/chart" uri="{C3380CC4-5D6E-409C-BE32-E72D297353CC}">
              <c16:uniqueId val="{00000000-31D0-494C-B7DD-B4713F57E9E1}"/>
            </c:ext>
          </c:extLst>
        </c:ser>
        <c:ser>
          <c:idx val="1"/>
          <c:order val="1"/>
          <c:tx>
            <c:strRef>
              <c:f>Sheet4!$A$8</c:f>
              <c:strCache>
                <c:ptCount val="1"/>
                <c:pt idx="0">
                  <c:v>Wind PP</c:v>
                </c:pt>
              </c:strCache>
            </c:strRef>
          </c:tx>
          <c:spPr>
            <a:solidFill>
              <a:schemeClr val="accent2"/>
            </a:solidFill>
            <a:ln>
              <a:noFill/>
            </a:ln>
            <a:effectLst/>
          </c:spPr>
          <c:invertIfNegative val="0"/>
          <c:cat>
            <c:multiLvlStrRef>
              <c:f>Sheet4!$B$5:$E$6</c:f>
              <c:multiLvlStrCache>
                <c:ptCount val="4"/>
                <c:lvl>
                  <c:pt idx="0">
                    <c:v>2018</c:v>
                  </c:pt>
                  <c:pt idx="1">
                    <c:v>2030</c:v>
                  </c:pt>
                  <c:pt idx="2">
                    <c:v>2030</c:v>
                  </c:pt>
                  <c:pt idx="3">
                    <c:v>2030</c:v>
                  </c:pt>
                </c:lvl>
                <c:lvl>
                  <c:pt idx="1">
                    <c:v>Clean electricity export strategy</c:v>
                  </c:pt>
                  <c:pt idx="2">
                    <c:v>CPS</c:v>
                  </c:pt>
                  <c:pt idx="3">
                    <c:v>SDG</c:v>
                  </c:pt>
                </c:lvl>
              </c:multiLvlStrCache>
            </c:multiLvlStrRef>
          </c:cat>
          <c:val>
            <c:numRef>
              <c:f>Sheet4!$B$8:$E$8</c:f>
              <c:numCache>
                <c:formatCode>_ * #,##0_ ;_ * \-#,##0_ ;_ * ""\-""??_ ;_ @_ </c:formatCode>
                <c:ptCount val="4"/>
                <c:pt idx="0">
                  <c:v>2.07E-2</c:v>
                </c:pt>
                <c:pt idx="1">
                  <c:v>1.5</c:v>
                </c:pt>
                <c:pt idx="2" formatCode="General">
                  <c:v>1.331</c:v>
                </c:pt>
                <c:pt idx="3" formatCode="General">
                  <c:v>1.272535</c:v>
                </c:pt>
              </c:numCache>
            </c:numRef>
          </c:val>
          <c:extLst>
            <c:ext xmlns:c16="http://schemas.microsoft.com/office/drawing/2014/chart" uri="{C3380CC4-5D6E-409C-BE32-E72D297353CC}">
              <c16:uniqueId val="{00000001-31D0-494C-B7DD-B4713F57E9E1}"/>
            </c:ext>
          </c:extLst>
        </c:ser>
        <c:ser>
          <c:idx val="2"/>
          <c:order val="2"/>
          <c:tx>
            <c:strRef>
              <c:f>Sheet4!$A$9</c:f>
              <c:strCache>
                <c:ptCount val="1"/>
                <c:pt idx="0">
                  <c:v>Solar PP</c:v>
                </c:pt>
              </c:strCache>
            </c:strRef>
          </c:tx>
          <c:spPr>
            <a:solidFill>
              <a:schemeClr val="accent3"/>
            </a:solidFill>
            <a:ln>
              <a:noFill/>
            </a:ln>
            <a:effectLst/>
          </c:spPr>
          <c:invertIfNegative val="0"/>
          <c:cat>
            <c:multiLvlStrRef>
              <c:f>Sheet4!$B$5:$E$6</c:f>
              <c:multiLvlStrCache>
                <c:ptCount val="4"/>
                <c:lvl>
                  <c:pt idx="0">
                    <c:v>2018</c:v>
                  </c:pt>
                  <c:pt idx="1">
                    <c:v>2030</c:v>
                  </c:pt>
                  <c:pt idx="2">
                    <c:v>2030</c:v>
                  </c:pt>
                  <c:pt idx="3">
                    <c:v>2030</c:v>
                  </c:pt>
                </c:lvl>
                <c:lvl>
                  <c:pt idx="1">
                    <c:v>Clean electricity export strategy</c:v>
                  </c:pt>
                  <c:pt idx="2">
                    <c:v>CPS</c:v>
                  </c:pt>
                  <c:pt idx="3">
                    <c:v>SDG</c:v>
                  </c:pt>
                </c:lvl>
              </c:multiLvlStrCache>
            </c:multiLvlStrRef>
          </c:cat>
          <c:val>
            <c:numRef>
              <c:f>Sheet4!$B$9:$E$9</c:f>
              <c:numCache>
                <c:formatCode>_ * #,##0_ ;_ * \-#,##0_ ;_ * ""\-""??_ ;_ @_ </c:formatCode>
                <c:ptCount val="4"/>
                <c:pt idx="0">
                  <c:v>0</c:v>
                </c:pt>
                <c:pt idx="1">
                  <c:v>0.5</c:v>
                </c:pt>
                <c:pt idx="2" formatCode="General">
                  <c:v>0.52</c:v>
                </c:pt>
                <c:pt idx="3" formatCode="General">
                  <c:v>0.1</c:v>
                </c:pt>
              </c:numCache>
            </c:numRef>
          </c:val>
          <c:extLst>
            <c:ext xmlns:c16="http://schemas.microsoft.com/office/drawing/2014/chart" uri="{C3380CC4-5D6E-409C-BE32-E72D297353CC}">
              <c16:uniqueId val="{00000002-31D0-494C-B7DD-B4713F57E9E1}"/>
            </c:ext>
          </c:extLst>
        </c:ser>
        <c:ser>
          <c:idx val="3"/>
          <c:order val="3"/>
          <c:tx>
            <c:strRef>
              <c:f>Sheet4!$A$10</c:f>
              <c:strCache>
                <c:ptCount val="1"/>
                <c:pt idx="0">
                  <c:v>CCGT PP</c:v>
                </c:pt>
              </c:strCache>
            </c:strRef>
          </c:tx>
          <c:spPr>
            <a:solidFill>
              <a:schemeClr val="accent4"/>
            </a:solidFill>
            <a:ln>
              <a:noFill/>
            </a:ln>
            <a:effectLst/>
          </c:spPr>
          <c:invertIfNegative val="0"/>
          <c:cat>
            <c:multiLvlStrRef>
              <c:f>Sheet4!$B$5:$E$6</c:f>
              <c:multiLvlStrCache>
                <c:ptCount val="4"/>
                <c:lvl>
                  <c:pt idx="0">
                    <c:v>2018</c:v>
                  </c:pt>
                  <c:pt idx="1">
                    <c:v>2030</c:v>
                  </c:pt>
                  <c:pt idx="2">
                    <c:v>2030</c:v>
                  </c:pt>
                  <c:pt idx="3">
                    <c:v>2030</c:v>
                  </c:pt>
                </c:lvl>
                <c:lvl>
                  <c:pt idx="1">
                    <c:v>Clean electricity export strategy</c:v>
                  </c:pt>
                  <c:pt idx="2">
                    <c:v>CPS</c:v>
                  </c:pt>
                  <c:pt idx="3">
                    <c:v>SDG</c:v>
                  </c:pt>
                </c:lvl>
              </c:multiLvlStrCache>
            </c:multiLvlStrRef>
          </c:cat>
          <c:val>
            <c:numRef>
              <c:f>Sheet4!$B$10:$E$10</c:f>
              <c:numCache>
                <c:formatCode>_ * #,##0_ ;_ * \-#,##0_ ;_ * ""\-""??_ ;_ @_ </c:formatCode>
                <c:ptCount val="4"/>
                <c:pt idx="0">
                  <c:v>0.23099999999999998</c:v>
                </c:pt>
                <c:pt idx="1">
                  <c:v>0.956617834</c:v>
                </c:pt>
                <c:pt idx="2" formatCode="General">
                  <c:v>1.2110000000000001</c:v>
                </c:pt>
                <c:pt idx="3" formatCode="General">
                  <c:v>1.129345</c:v>
                </c:pt>
              </c:numCache>
            </c:numRef>
          </c:val>
          <c:extLst>
            <c:ext xmlns:c16="http://schemas.microsoft.com/office/drawing/2014/chart" uri="{C3380CC4-5D6E-409C-BE32-E72D297353CC}">
              <c16:uniqueId val="{00000003-31D0-494C-B7DD-B4713F57E9E1}"/>
            </c:ext>
          </c:extLst>
        </c:ser>
        <c:ser>
          <c:idx val="4"/>
          <c:order val="4"/>
          <c:tx>
            <c:strRef>
              <c:f>Sheet4!$A$11</c:f>
              <c:strCache>
                <c:ptCount val="1"/>
                <c:pt idx="0">
                  <c:v>SCGT PP</c:v>
                </c:pt>
              </c:strCache>
            </c:strRef>
          </c:tx>
          <c:spPr>
            <a:solidFill>
              <a:schemeClr val="accent4">
                <a:lumMod val="40000"/>
                <a:lumOff val="60000"/>
              </a:schemeClr>
            </a:solidFill>
            <a:ln>
              <a:noFill/>
            </a:ln>
            <a:effectLst/>
          </c:spPr>
          <c:invertIfNegative val="0"/>
          <c:cat>
            <c:multiLvlStrRef>
              <c:f>Sheet4!$B$5:$E$6</c:f>
              <c:multiLvlStrCache>
                <c:ptCount val="4"/>
                <c:lvl>
                  <c:pt idx="0">
                    <c:v>2018</c:v>
                  </c:pt>
                  <c:pt idx="1">
                    <c:v>2030</c:v>
                  </c:pt>
                  <c:pt idx="2">
                    <c:v>2030</c:v>
                  </c:pt>
                  <c:pt idx="3">
                    <c:v>2030</c:v>
                  </c:pt>
                </c:lvl>
                <c:lvl>
                  <c:pt idx="1">
                    <c:v>Clean electricity export strategy</c:v>
                  </c:pt>
                  <c:pt idx="2">
                    <c:v>CPS</c:v>
                  </c:pt>
                  <c:pt idx="3">
                    <c:v>SDG</c:v>
                  </c:pt>
                </c:lvl>
              </c:multiLvlStrCache>
            </c:multiLvlStrRef>
          </c:cat>
          <c:val>
            <c:numRef>
              <c:f>Sheet4!$B$11:$E$11</c:f>
              <c:numCache>
                <c:formatCode>_ * #,##0_ ;_ * \-#,##0_ ;_ * ""\-""??_ ;_ @_ </c:formatCode>
                <c:ptCount val="4"/>
                <c:pt idx="0">
                  <c:v>0.67999999999999994</c:v>
                </c:pt>
                <c:pt idx="1">
                  <c:v>0.67999999999999994</c:v>
                </c:pt>
                <c:pt idx="2" formatCode="General">
                  <c:v>0.68</c:v>
                </c:pt>
                <c:pt idx="3" formatCode="General">
                  <c:v>0.93</c:v>
                </c:pt>
              </c:numCache>
            </c:numRef>
          </c:val>
          <c:extLst>
            <c:ext xmlns:c16="http://schemas.microsoft.com/office/drawing/2014/chart" uri="{C3380CC4-5D6E-409C-BE32-E72D297353CC}">
              <c16:uniqueId val="{00000004-31D0-494C-B7DD-B4713F57E9E1}"/>
            </c:ext>
          </c:extLst>
        </c:ser>
        <c:ser>
          <c:idx val="5"/>
          <c:order val="5"/>
          <c:tx>
            <c:strRef>
              <c:f>Sheet4!$A$12</c:f>
              <c:strCache>
                <c:ptCount val="1"/>
                <c:pt idx="0">
                  <c:v>Coal PP</c:v>
                </c:pt>
              </c:strCache>
            </c:strRef>
          </c:tx>
          <c:spPr>
            <a:solidFill>
              <a:schemeClr val="accent6"/>
            </a:solidFill>
            <a:ln>
              <a:noFill/>
            </a:ln>
            <a:effectLst/>
          </c:spPr>
          <c:invertIfNegative val="0"/>
          <c:cat>
            <c:multiLvlStrRef>
              <c:f>Sheet4!$B$5:$E$6</c:f>
              <c:multiLvlStrCache>
                <c:ptCount val="4"/>
                <c:lvl>
                  <c:pt idx="0">
                    <c:v>2018</c:v>
                  </c:pt>
                  <c:pt idx="1">
                    <c:v>2030</c:v>
                  </c:pt>
                  <c:pt idx="2">
                    <c:v>2030</c:v>
                  </c:pt>
                  <c:pt idx="3">
                    <c:v>2030</c:v>
                  </c:pt>
                </c:lvl>
                <c:lvl>
                  <c:pt idx="1">
                    <c:v>Clean electricity export strategy</c:v>
                  </c:pt>
                  <c:pt idx="2">
                    <c:v>CPS</c:v>
                  </c:pt>
                  <c:pt idx="3">
                    <c:v>SDG</c:v>
                  </c:pt>
                </c:lvl>
              </c:multiLvlStrCache>
            </c:multiLvlStrRef>
          </c:cat>
          <c:val>
            <c:numRef>
              <c:f>Sheet4!$B$12:$E$12</c:f>
              <c:numCache>
                <c:formatCode>_ * #,##0_ ;_ * \-#,##0_ ;_ * ""\-""??_ ;_ @_ </c:formatCode>
                <c:ptCount val="4"/>
                <c:pt idx="0">
                  <c:v>1.32E-2</c:v>
                </c:pt>
                <c:pt idx="1">
                  <c:v>1.32E-2</c:v>
                </c:pt>
                <c:pt idx="2" formatCode="General">
                  <c:v>1.32E-2</c:v>
                </c:pt>
                <c:pt idx="3" formatCode="General">
                  <c:v>1.32E-2</c:v>
                </c:pt>
              </c:numCache>
            </c:numRef>
          </c:val>
          <c:extLst>
            <c:ext xmlns:c16="http://schemas.microsoft.com/office/drawing/2014/chart" uri="{C3380CC4-5D6E-409C-BE32-E72D297353CC}">
              <c16:uniqueId val="{00000005-31D0-494C-B7DD-B4713F57E9E1}"/>
            </c:ext>
          </c:extLst>
        </c:ser>
        <c:dLbls>
          <c:showLegendKey val="0"/>
          <c:showVal val="0"/>
          <c:showCatName val="0"/>
          <c:showSerName val="0"/>
          <c:showPercent val="0"/>
          <c:showBubbleSize val="0"/>
        </c:dLbls>
        <c:gapWidth val="219"/>
        <c:overlap val="100"/>
        <c:axId val="1898508928"/>
        <c:axId val="1837530816"/>
      </c:barChart>
      <c:catAx>
        <c:axId val="189850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7530816"/>
        <c:crosses val="autoZero"/>
        <c:auto val="1"/>
        <c:lblAlgn val="ctr"/>
        <c:lblOffset val="100"/>
        <c:noMultiLvlLbl val="0"/>
      </c:catAx>
      <c:valAx>
        <c:axId val="1837530816"/>
        <c:scaling>
          <c:orientation val="minMax"/>
          <c:max val="1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INSTALLED</a:t>
                </a:r>
                <a:r>
                  <a:rPr lang="en-MY" baseline="0"/>
                  <a:t> CAPACITY (GW)</a:t>
                </a:r>
                <a:endParaRPr lang="en-MY"/>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 #,##0_ ;_ * \-#,##0_ ;_ * &quot;&quot;\-&quot;&quot;??_ ;_ @_ "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89850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InternetSite</b:SourceType>
    <b:Guid>{2992001D-532D-4EA9-A5F5-E13DCDDC9810}</b:Guid>
    <b:RefOrder>16</b:RefOrder>
  </b:Source>
  <b:Source>
    <b:Tag>Wor20</b:Tag>
    <b:SourceType>InternetSite</b:SourceType>
    <b:Guid>{BCC110E8-4B14-4F6D-9E1F-7F023DC7149F}</b:Guid>
    <b:Author>
      <b:Author>
        <b:Corporate>World Bank</b:Corporate>
      </b:Author>
    </b:Author>
    <b:Title>Georgia Overview</b:Title>
    <b:Year>2020</b:Year>
    <b:URL>https://www.worldbank.org/en/country/georgia/overview#1</b:URL>
    <b:YearAccessed>2020</b:YearAccessed>
    <b:MonthAccessed>11</b:MonthAccessed>
    <b:DayAccessed>4</b:DayAccessed>
    <b:RefOrder>2</b:RefOrder>
  </b:Source>
  <b:Source>
    <b:Tag>Wor201</b:Tag>
    <b:SourceType>InternetSite</b:SourceType>
    <b:Guid>{2866D450-DDDA-469C-811A-90C86E5B6645}</b:Guid>
    <b:Author>
      <b:Author>
        <b:Corporate>World Bank</b:Corporate>
      </b:Author>
    </b:Author>
    <b:Title>Georgia Ranks 7th in the World for Ease of Doing Business, says Latest World Bank Study</b:Title>
    <b:Year>2020</b:Year>
    <b:Month>11</b:Month>
    <b:Day>4</b:Day>
    <b:URL>https://www.worldbank.org/en/news/press-release/2019/10/24/georgia-ranks-7th-in-the-world-for-ease-of-doing-business-says-latest-world-bank-study</b:URL>
    <b:RefOrder>1</b:RefOrder>
  </b:Source>
  <b:Source>
    <b:Tag>Ene05</b:Tag>
    <b:SourceType>Report</b:SourceType>
    <b:Guid>{BD51616C-9B6F-42C7-A468-0AFFF1337B57}</b:Guid>
    <b:Title>Renewable Energy Potential in Selected Countries Volume I: North Africa, Central Europe, and the Former Soviet Union and Volume II: Latin America Final Report</b:Title>
    <b:Year>2005</b:Year>
    <b:Author>
      <b:Author>
        <b:Corporate>Energy Sector Management Assistance Program (ESMAP)</b:Corporate>
      </b:Author>
    </b:Author>
    <b:RefOrder>8</b:RefOrder>
  </b:Source>
  <b:Source>
    <b:Tag>Nat17</b:Tag>
    <b:SourceType>Report</b:SourceType>
    <b:Guid>{1ACE340B-59B0-4018-BF0E-3F6D072E480C}</b:Guid>
    <b:Author>
      <b:Author>
        <b:Corporate>National Statistics Office of Georgia (GEOSTAT)</b:Corporate>
      </b:Author>
    </b:Author>
    <b:Title>Energy Consumption in Households</b:Title>
    <b:Year>2017</b:Year>
    <b:URL>https://www.geostat.ge/media/20691/energoresursebi_2017.pdf</b:URL>
    <b:RefOrder>3</b:RefOrder>
  </b:Source>
  <b:Source>
    <b:Tag>Ele</b:Tag>
    <b:SourceType>Report</b:SourceType>
    <b:Guid>{1C075883-1BA9-4B10-9CD5-F4224E95837D}</b:Guid>
    <b:Title>Electricity balance of Georgia: trends and prospects. Energy Procedia</b:Title>
    <b:Author>
      <b:Author>
        <b:NameList>
          <b:Person>
            <b:Last>Chomakhidze</b:Last>
            <b:First>D</b:First>
          </b:Person>
          <b:Person>
            <b:Last>Tskhakaia</b:Last>
            <b:First>K.</b:First>
          </b:Person>
          <b:Person>
            <b:Last>Zivzivazde</b:Last>
            <b:First>L.</b:First>
          </b:Person>
          <b:Person>
            <b:Last>Moseshvili</b:Last>
            <b:First>T.</b:First>
          </b:Person>
          <b:Person>
            <b:Last>Shamaevi</b:Last>
            <b:First>D.</b:First>
          </b:Person>
        </b:NameList>
      </b:Author>
    </b:Author>
    <b:Year>2018</b:Year>
    <b:Pages>581-587</b:Pages>
    <b:RefOrder>11</b:RefOrder>
  </b:Source>
  <b:Source>
    <b:Tag>Tim16</b:Tag>
    <b:SourceType>Report</b:SourceType>
    <b:Guid>{F878C9AE-2392-46F2-8A9F-A076B511136B}</b:Guid>
    <b:Title>How Do We Prioritize the GHG Mitigation Options? Development of a Marginal Abatement Cost Curve for the Building Sector in Armenia and Georgia</b:Title>
    <b:Year>2016</b:Year>
    <b:Author>
      <b:Author>
        <b:NameList>
          <b:Person>
            <b:Last>Timilsina</b:Last>
            <b:First>Govinda</b:First>
          </b:Person>
          <b:Person>
            <b:Last>Sikharulidze</b:Last>
            <b:First>Anna</b:First>
          </b:Person>
          <b:Person>
            <b:Last>Karapoghosyan </b:Last>
            <b:First>Eduard</b:First>
          </b:Person>
          <b:Person>
            <b:Last>Shatvoryan</b:Last>
            <b:First>Suren</b:First>
          </b:Person>
        </b:NameList>
      </b:Author>
    </b:Author>
    <b:URL>http://documents1.worldbank.org/curated/en/689841467995903098/pdf/WPS7703.pdf</b:URL>
    <b:RefOrder>17</b:RefOrder>
  </b:Source>
  <b:Source>
    <b:Tag>Wor19</b:Tag>
    <b:SourceType>Report</b:SourceType>
    <b:Guid>{3F259465-523D-47A1-872C-998866AB4E25}</b:Guid>
    <b:Author>
      <b:Author>
        <b:Corporate>World Bank</b:Corporate>
      </b:Author>
    </b:Author>
    <b:Title>State and Trends of Carbon Pricing 2020</b:Title>
    <b:Year>2020</b:Year>
    <b:URL>http://documents1.worldbank.org/curated/en/191801559846379845/pdf/State-and-Trends-of-Carbon-Pricing-2019.pdf</b:URL>
    <b:RefOrder>9</b:RefOrder>
  </b:Source>
  <b:Source>
    <b:Tag>Abn20</b:Tag>
    <b:SourceType>InternetSite</b:SourceType>
    <b:Guid>{E7162CCF-8230-461F-8B4F-653385AAC190}</b:Guid>
    <b:Title>EU climate plan could see bloc's carbon price double this decade</b:Title>
    <b:Year>2020</b:Year>
    <b:Author>
      <b:Author>
        <b:NameList>
          <b:Person>
            <b:Last>Abnett</b:Last>
            <b:First>Kate</b:First>
          </b:Person>
        </b:NameList>
      </b:Author>
    </b:Author>
    <b:InternetSiteTitle>Reuters.com</b:InternetSiteTitle>
    <b:Month>September</b:Month>
    <b:Day>18</b:Day>
    <b:URL>https://www.reuters.com/article/us-climate-change-eu-carbon-idUSKBN2682ZQ</b:URL>
    <b:RefOrder>10</b:RefOrder>
  </b:Source>
  <b:Source>
    <b:Tag>All20</b:Tag>
    <b:SourceType>InternetSite</b:SourceType>
    <b:Guid>{6E915D6E-D11C-42BB-8B6C-784F0C1077C8}</b:Guid>
    <b:Author>
      <b:Author>
        <b:Corporate>Alliance News</b:Corporate>
      </b:Author>
    </b:Author>
    <b:Title>NewsGeorgia Capital Launches USD250 Million Green Bonds Offering</b:Title>
    <b:Year>2020</b:Year>
    <b:Month>July</b:Month>
    <b:Day>24</b:Day>
    <b:URL>https://www.morningstar.co.uk/uk/news/AN_1595589352422616700/georgia-capital-launches-usd250-million-green-bonds-offering.aspx</b:URL>
    <b:RefOrder>12</b:RefOrder>
  </b:Source>
  <b:Source>
    <b:Tag>ADB20</b:Tag>
    <b:SourceType>InternetSite</b:SourceType>
    <b:Guid>{5DAA462F-799A-4AB1-B37D-F40AB970DE87}</b:Guid>
    <b:Author>
      <b:Author>
        <b:Corporate>ADB</b:Corporate>
      </b:Author>
    </b:Author>
    <b:Title>ADB to Invest up to $40 Million in GGU Green Bonds to Upgrade Water, Sanitation in Georgia</b:Title>
    <b:Year>2020</b:Year>
    <b:Month>July</b:Month>
    <b:Day>27</b:Day>
    <b:URL>https://www.adb.org/news/adb-invest-40-million-ggu-green-bonds-upgrade-water-sanitation-georgia</b:URL>
    <b:RefOrder>13</b:RefOrder>
  </b:Source>
  <b:Source>
    <b:Tag>ADB201</b:Tag>
    <b:SourceType>InternetSite</b:SourceType>
    <b:Guid>{F6E16E8C-209E-4740-BC74-C065D07F9BBD}</b:Guid>
    <b:Author>
      <b:Author>
        <b:Corporate>ADB</b:Corporate>
      </b:Author>
    </b:Author>
    <b:Title>ADB Maintains Georgia's Growth Outlook for 2021 at 4.5%</b:Title>
    <b:Year>2020</b:Year>
    <b:Month>September</b:Month>
    <b:URL>https://www.adb.org/news/adb-maintains-georgias-growth-outlook-2021</b:URL>
    <b:RefOrder>14</b:RefOrder>
  </b:Source>
  <b:Source>
    <b:Tag>Min15</b:Tag>
    <b:SourceType>Report</b:SourceType>
    <b:Guid>{950FD15B-DC3A-4C0D-A3EF-FEC007B61122}</b:Guid>
    <b:Title>Main Directions of the State Policy in Energy Sector of Georgia</b:Title>
    <b:Year>2015</b:Year>
    <b:Author>
      <b:Author>
        <b:Corporate>Ministry of Energy of Georgia</b:Corporate>
      </b:Author>
    </b:Author>
    <b:URL>http://energy.gov.ge/ministry.php?id_pages=12&amp;lang=eng</b:URL>
    <b:RefOrder>4</b:RefOrder>
  </b:Source>
  <b:Source>
    <b:Tag>MoE19</b:Tag>
    <b:SourceType>Report</b:SourceType>
    <b:Guid>{E2D273A8-0050-4C70-B2FF-B525A87DC09D}</b:Guid>
    <b:Author>
      <b:Author>
        <b:Corporate>MoESD</b:Corporate>
      </b:Author>
    </b:Author>
    <b:Title>National Renewable Energy Action Plan (NREAP) Georgia</b:Title>
    <b:Year>2019</b:Year>
    <b:URL>http://www.economy.ge/uploads/files/2017/energy/samoqmedo_gegma/nreap_v_3_eng_21022020.pdf</b:URL>
    <b:RefOrder>5</b:RefOrder>
  </b:Source>
  <b:Source>
    <b:Tag>MoE191</b:Tag>
    <b:SourceType>Report</b:SourceType>
    <b:Guid>{0D5A2271-6D34-412D-821B-67B01F8DF423}</b:Guid>
    <b:Author>
      <b:Author>
        <b:Corporate>MoESD</b:Corporate>
      </b:Author>
    </b:Author>
    <b:Title>National Energy Efficiency Action Plan (NEEAP) Georgia</b:Title>
    <b:Year>2019</b:Year>
    <b:URL>https://www.energy-community.org/dam/jcr:78842158-474a-41b0-9793-428251e569a5/NEEAP_GE_082020.pdf</b:URL>
    <b:RefOrder>6</b:RefOrder>
  </b:Source>
  <b:Source>
    <b:Tag>Geo15</b:Tag>
    <b:SourceType>Report</b:SourceType>
    <b:Guid>{9E823AF7-23E3-452F-88AA-0848489EFBDC}</b:Guid>
    <b:Title>Georgia's Intended Nationally Determined Contributions</b:Title>
    <b:Year>2015</b:Year>
    <b:URL>https://policy.asiapacificenergy.org/sites/default/files/INDC_of_Georgia_0.pdf</b:URL>
    <b:Author>
      <b:Author>
        <b:Corporate>MEPA</b:Corporate>
      </b:Author>
    </b:Author>
    <b:RefOrder>7</b:RefOrder>
  </b:Source>
  <b:Source>
    <b:Tag>Min19</b:Tag>
    <b:SourceType>Report</b:SourceType>
    <b:Guid>{E76FB88A-B948-437A-AAD2-4EB63C5AA55F}</b:Guid>
    <b:Author>
      <b:Author>
        <b:Corporate>MEPA</b:Corporate>
      </b:Author>
    </b:Author>
    <b:Title>Georgia's Second Biennial Update Report</b:Title>
    <b:Year>2019</b:Year>
    <b:URL>https://www4.unfccc.int/sites/SubmissionsStaging/NationalReports/Documents/03268145_Georgia-BUR2-1-2019.06.13_BUR2_2019_Eng.pdf</b:URL>
    <b:RefOrder>15</b:RefOrder>
  </b:Source>
  <b:Source>
    <b:Tag>Min172</b:Tag>
    <b:SourceType>Report</b:SourceType>
    <b:Guid>{EA6FC003-DC2D-400D-B725-39D3780674BD}</b:Guid>
    <b:Author>
      <b:Author>
        <b:Corporate>Ministry of Population and Environment</b:Corporate>
      </b:Author>
    </b:Author>
    <b:Title>Biomass Energy Strategy 2017</b:Title>
    <b:Year>2017</b:Year>
    <b:RefOrder>9</b:RefOrder>
  </b:Source>
  <b:Source>
    <b:Tag>MOE191</b:Tag>
    <b:SourceType>Report</b:SourceType>
    <b:Guid>{572F6CDF-2711-4E6D-9B63-DAE05356782F}</b:Guid>
    <b:Author>
      <b:Author>
        <b:Corporate>MOEWRI</b:Corporate>
      </b:Author>
    </b:Author>
    <b:Title>Energy Efficiency Strategy</b:Title>
    <b:Year>2019</b:Year>
    <b:RefOrder>10</b:RefOrder>
  </b:Source>
  <b:Source>
    <b:Tag>Min162</b:Tag>
    <b:SourceType>Report</b:SourceType>
    <b:Guid>{D5297EF7-7DC0-43ED-B6F3-E50407DB2BA7}</b:Guid>
    <b:Author>
      <b:Author>
        <b:Corporate>Ministry of Population and Environment</b:Corporate>
      </b:Author>
    </b:Author>
    <b:Title>Renewable Energy Subsidy Policy</b:Title>
    <b:Year>2016</b:Year>
    <b:RefOrder>12</b:RefOrder>
  </b:Source>
  <b:Source>
    <b:Tag>WEC10</b:Tag>
    <b:SourceType>Report</b:SourceType>
    <b:Guid>{B51CE9D8-8173-46D6-980A-A2DF2E23FFC0}</b:Guid>
    <b:Author>
      <b:Author>
        <b:Corporate>WECS</b:Corporate>
      </b:Author>
    </b:Author>
    <b:Title>Energy Sector Synopsis Report</b:Title>
    <b:Year>2010</b:Year>
    <b:RefOrder>16</b:RefOrder>
  </b:Source>
  <b:Source>
    <b:Tag>AEP21</b:Tag>
    <b:SourceType>InternetSite</b:SourceType>
    <b:Guid>{57C9CAC3-FB3A-467C-B000-07946723D416}</b:Guid>
    <b:Title>Achievement</b:Title>
    <b:Year>2021</b:Year>
    <b:Author>
      <b:Author>
        <b:Corporate>AEPC</b:Corporate>
      </b:Author>
    </b:Author>
    <b:URL>https://www.aepc.gov.np/achievement</b:URL>
    <b:RefOrder>17</b:RefOrder>
  </b:Source>
  <b:Source>
    <b:Tag>PAC121</b:Tag>
    <b:SourceType>Report</b:SourceType>
    <b:Guid>{F1C56055-7DB7-47AE-9483-5AFF6638846E}</b:Guid>
    <b:Author>
      <b:Author>
        <b:Corporate>PACE Nepal</b:Corporate>
      </b:Author>
    </b:Author>
    <b:Title>Report on Baseline Study of Selected Sector Industries to Assess the Potentials for more Efficient Use of Energy</b:Title>
    <b:Year>2012</b:Year>
    <b:RefOrder>22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3F009AA20B2ED4399E9C39C77341190" ma:contentTypeVersion="13" ma:contentTypeDescription="Create a new document." ma:contentTypeScope="" ma:versionID="8f4bcb95f7a83054972de36332794858">
  <xsd:schema xmlns:xsd="http://www.w3.org/2001/XMLSchema" xmlns:xs="http://www.w3.org/2001/XMLSchema" xmlns:p="http://schemas.microsoft.com/office/2006/metadata/properties" xmlns:ns3="483dba53-7734-44b0-a8e9-8dd24ce872c9" xmlns:ns4="c7d0f312-d748-48d1-b1de-9d5105df2206" targetNamespace="http://schemas.microsoft.com/office/2006/metadata/properties" ma:root="true" ma:fieldsID="be9174f496530e398b074da05005629d" ns3:_="" ns4:_="">
    <xsd:import namespace="483dba53-7734-44b0-a8e9-8dd24ce872c9"/>
    <xsd:import namespace="c7d0f312-d748-48d1-b1de-9d5105df2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dba53-7734-44b0-a8e9-8dd24ce87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0f312-d748-48d1-b1de-9d5105df22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E3E13-5864-449B-905F-FB9C2032E0E1}">
  <ds:schemaRefs>
    <ds:schemaRef ds:uri="http://schemas.microsoft.com/sharepoint/v3/contenttype/forms"/>
  </ds:schemaRefs>
</ds:datastoreItem>
</file>

<file path=customXml/itemProps2.xml><?xml version="1.0" encoding="utf-8"?>
<ds:datastoreItem xmlns:ds="http://schemas.openxmlformats.org/officeDocument/2006/customXml" ds:itemID="{F17F0EA8-B1F4-4519-841F-D0C1F6F1F9CF}">
  <ds:schemaRefs>
    <ds:schemaRef ds:uri="http://schemas.openxmlformats.org/officeDocument/2006/bibliography"/>
  </ds:schemaRefs>
</ds:datastoreItem>
</file>

<file path=customXml/itemProps3.xml><?xml version="1.0" encoding="utf-8"?>
<ds:datastoreItem xmlns:ds="http://schemas.openxmlformats.org/officeDocument/2006/customXml" ds:itemID="{6F727F0D-2152-4D38-92DA-D00DB8B34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dba53-7734-44b0-a8e9-8dd24ce872c9"/>
    <ds:schemaRef ds:uri="c7d0f312-d748-48d1-b1de-9d5105df2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DE81F-E3C6-4A06-A925-2CB54F63C3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69</Pages>
  <Words>22681</Words>
  <Characters>129288</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151666</CharactersWithSpaces>
  <SharedDoc>false</SharedDoc>
  <HLinks>
    <vt:vector size="378" baseType="variant">
      <vt:variant>
        <vt:i4>7078007</vt:i4>
      </vt:variant>
      <vt:variant>
        <vt:i4>396</vt:i4>
      </vt:variant>
      <vt:variant>
        <vt:i4>0</vt:i4>
      </vt:variant>
      <vt:variant>
        <vt:i4>5</vt:i4>
      </vt:variant>
      <vt:variant>
        <vt:lpwstr>https://www.undp.org/content/undp/en/home/librarypage/environment-energy/low_emission_climateresilientdevelopment/derisking-renewable-energy-investment.html</vt:lpwstr>
      </vt:variant>
      <vt:variant>
        <vt:lpwstr/>
      </vt:variant>
      <vt:variant>
        <vt:i4>1507383</vt:i4>
      </vt:variant>
      <vt:variant>
        <vt:i4>368</vt:i4>
      </vt:variant>
      <vt:variant>
        <vt:i4>0</vt:i4>
      </vt:variant>
      <vt:variant>
        <vt:i4>5</vt:i4>
      </vt:variant>
      <vt:variant>
        <vt:lpwstr/>
      </vt:variant>
      <vt:variant>
        <vt:lpwstr>_Toc42167652</vt:lpwstr>
      </vt:variant>
      <vt:variant>
        <vt:i4>1310775</vt:i4>
      </vt:variant>
      <vt:variant>
        <vt:i4>362</vt:i4>
      </vt:variant>
      <vt:variant>
        <vt:i4>0</vt:i4>
      </vt:variant>
      <vt:variant>
        <vt:i4>5</vt:i4>
      </vt:variant>
      <vt:variant>
        <vt:lpwstr/>
      </vt:variant>
      <vt:variant>
        <vt:lpwstr>_Toc42167651</vt:lpwstr>
      </vt:variant>
      <vt:variant>
        <vt:i4>1376311</vt:i4>
      </vt:variant>
      <vt:variant>
        <vt:i4>356</vt:i4>
      </vt:variant>
      <vt:variant>
        <vt:i4>0</vt:i4>
      </vt:variant>
      <vt:variant>
        <vt:i4>5</vt:i4>
      </vt:variant>
      <vt:variant>
        <vt:lpwstr/>
      </vt:variant>
      <vt:variant>
        <vt:lpwstr>_Toc42167650</vt:lpwstr>
      </vt:variant>
      <vt:variant>
        <vt:i4>1835062</vt:i4>
      </vt:variant>
      <vt:variant>
        <vt:i4>350</vt:i4>
      </vt:variant>
      <vt:variant>
        <vt:i4>0</vt:i4>
      </vt:variant>
      <vt:variant>
        <vt:i4>5</vt:i4>
      </vt:variant>
      <vt:variant>
        <vt:lpwstr/>
      </vt:variant>
      <vt:variant>
        <vt:lpwstr>_Toc42167649</vt:lpwstr>
      </vt:variant>
      <vt:variant>
        <vt:i4>1900598</vt:i4>
      </vt:variant>
      <vt:variant>
        <vt:i4>344</vt:i4>
      </vt:variant>
      <vt:variant>
        <vt:i4>0</vt:i4>
      </vt:variant>
      <vt:variant>
        <vt:i4>5</vt:i4>
      </vt:variant>
      <vt:variant>
        <vt:lpwstr/>
      </vt:variant>
      <vt:variant>
        <vt:lpwstr>_Toc42167648</vt:lpwstr>
      </vt:variant>
      <vt:variant>
        <vt:i4>1179702</vt:i4>
      </vt:variant>
      <vt:variant>
        <vt:i4>338</vt:i4>
      </vt:variant>
      <vt:variant>
        <vt:i4>0</vt:i4>
      </vt:variant>
      <vt:variant>
        <vt:i4>5</vt:i4>
      </vt:variant>
      <vt:variant>
        <vt:lpwstr/>
      </vt:variant>
      <vt:variant>
        <vt:lpwstr>_Toc42167647</vt:lpwstr>
      </vt:variant>
      <vt:variant>
        <vt:i4>1245238</vt:i4>
      </vt:variant>
      <vt:variant>
        <vt:i4>332</vt:i4>
      </vt:variant>
      <vt:variant>
        <vt:i4>0</vt:i4>
      </vt:variant>
      <vt:variant>
        <vt:i4>5</vt:i4>
      </vt:variant>
      <vt:variant>
        <vt:lpwstr/>
      </vt:variant>
      <vt:variant>
        <vt:lpwstr>_Toc42167646</vt:lpwstr>
      </vt:variant>
      <vt:variant>
        <vt:i4>1048630</vt:i4>
      </vt:variant>
      <vt:variant>
        <vt:i4>326</vt:i4>
      </vt:variant>
      <vt:variant>
        <vt:i4>0</vt:i4>
      </vt:variant>
      <vt:variant>
        <vt:i4>5</vt:i4>
      </vt:variant>
      <vt:variant>
        <vt:lpwstr/>
      </vt:variant>
      <vt:variant>
        <vt:lpwstr>_Toc42167645</vt:lpwstr>
      </vt:variant>
      <vt:variant>
        <vt:i4>1114166</vt:i4>
      </vt:variant>
      <vt:variant>
        <vt:i4>320</vt:i4>
      </vt:variant>
      <vt:variant>
        <vt:i4>0</vt:i4>
      </vt:variant>
      <vt:variant>
        <vt:i4>5</vt:i4>
      </vt:variant>
      <vt:variant>
        <vt:lpwstr/>
      </vt:variant>
      <vt:variant>
        <vt:lpwstr>_Toc42167644</vt:lpwstr>
      </vt:variant>
      <vt:variant>
        <vt:i4>1441846</vt:i4>
      </vt:variant>
      <vt:variant>
        <vt:i4>314</vt:i4>
      </vt:variant>
      <vt:variant>
        <vt:i4>0</vt:i4>
      </vt:variant>
      <vt:variant>
        <vt:i4>5</vt:i4>
      </vt:variant>
      <vt:variant>
        <vt:lpwstr/>
      </vt:variant>
      <vt:variant>
        <vt:lpwstr>_Toc42167643</vt:lpwstr>
      </vt:variant>
      <vt:variant>
        <vt:i4>1507382</vt:i4>
      </vt:variant>
      <vt:variant>
        <vt:i4>308</vt:i4>
      </vt:variant>
      <vt:variant>
        <vt:i4>0</vt:i4>
      </vt:variant>
      <vt:variant>
        <vt:i4>5</vt:i4>
      </vt:variant>
      <vt:variant>
        <vt:lpwstr/>
      </vt:variant>
      <vt:variant>
        <vt:lpwstr>_Toc42167642</vt:lpwstr>
      </vt:variant>
      <vt:variant>
        <vt:i4>1310774</vt:i4>
      </vt:variant>
      <vt:variant>
        <vt:i4>302</vt:i4>
      </vt:variant>
      <vt:variant>
        <vt:i4>0</vt:i4>
      </vt:variant>
      <vt:variant>
        <vt:i4>5</vt:i4>
      </vt:variant>
      <vt:variant>
        <vt:lpwstr/>
      </vt:variant>
      <vt:variant>
        <vt:lpwstr>_Toc42167641</vt:lpwstr>
      </vt:variant>
      <vt:variant>
        <vt:i4>1376310</vt:i4>
      </vt:variant>
      <vt:variant>
        <vt:i4>296</vt:i4>
      </vt:variant>
      <vt:variant>
        <vt:i4>0</vt:i4>
      </vt:variant>
      <vt:variant>
        <vt:i4>5</vt:i4>
      </vt:variant>
      <vt:variant>
        <vt:lpwstr/>
      </vt:variant>
      <vt:variant>
        <vt:lpwstr>_Toc42167640</vt:lpwstr>
      </vt:variant>
      <vt:variant>
        <vt:i4>1835057</vt:i4>
      </vt:variant>
      <vt:variant>
        <vt:i4>290</vt:i4>
      </vt:variant>
      <vt:variant>
        <vt:i4>0</vt:i4>
      </vt:variant>
      <vt:variant>
        <vt:i4>5</vt:i4>
      </vt:variant>
      <vt:variant>
        <vt:lpwstr/>
      </vt:variant>
      <vt:variant>
        <vt:lpwstr>_Toc42167639</vt:lpwstr>
      </vt:variant>
      <vt:variant>
        <vt:i4>1900593</vt:i4>
      </vt:variant>
      <vt:variant>
        <vt:i4>284</vt:i4>
      </vt:variant>
      <vt:variant>
        <vt:i4>0</vt:i4>
      </vt:variant>
      <vt:variant>
        <vt:i4>5</vt:i4>
      </vt:variant>
      <vt:variant>
        <vt:lpwstr/>
      </vt:variant>
      <vt:variant>
        <vt:lpwstr>_Toc42167638</vt:lpwstr>
      </vt:variant>
      <vt:variant>
        <vt:i4>1179697</vt:i4>
      </vt:variant>
      <vt:variant>
        <vt:i4>278</vt:i4>
      </vt:variant>
      <vt:variant>
        <vt:i4>0</vt:i4>
      </vt:variant>
      <vt:variant>
        <vt:i4>5</vt:i4>
      </vt:variant>
      <vt:variant>
        <vt:lpwstr/>
      </vt:variant>
      <vt:variant>
        <vt:lpwstr>_Toc42167637</vt:lpwstr>
      </vt:variant>
      <vt:variant>
        <vt:i4>1245233</vt:i4>
      </vt:variant>
      <vt:variant>
        <vt:i4>272</vt:i4>
      </vt:variant>
      <vt:variant>
        <vt:i4>0</vt:i4>
      </vt:variant>
      <vt:variant>
        <vt:i4>5</vt:i4>
      </vt:variant>
      <vt:variant>
        <vt:lpwstr/>
      </vt:variant>
      <vt:variant>
        <vt:lpwstr>_Toc42167636</vt:lpwstr>
      </vt:variant>
      <vt:variant>
        <vt:i4>1048625</vt:i4>
      </vt:variant>
      <vt:variant>
        <vt:i4>266</vt:i4>
      </vt:variant>
      <vt:variant>
        <vt:i4>0</vt:i4>
      </vt:variant>
      <vt:variant>
        <vt:i4>5</vt:i4>
      </vt:variant>
      <vt:variant>
        <vt:lpwstr/>
      </vt:variant>
      <vt:variant>
        <vt:lpwstr>_Toc42167635</vt:lpwstr>
      </vt:variant>
      <vt:variant>
        <vt:i4>1114161</vt:i4>
      </vt:variant>
      <vt:variant>
        <vt:i4>260</vt:i4>
      </vt:variant>
      <vt:variant>
        <vt:i4>0</vt:i4>
      </vt:variant>
      <vt:variant>
        <vt:i4>5</vt:i4>
      </vt:variant>
      <vt:variant>
        <vt:lpwstr/>
      </vt:variant>
      <vt:variant>
        <vt:lpwstr>_Toc42167634</vt:lpwstr>
      </vt:variant>
      <vt:variant>
        <vt:i4>1441841</vt:i4>
      </vt:variant>
      <vt:variant>
        <vt:i4>254</vt:i4>
      </vt:variant>
      <vt:variant>
        <vt:i4>0</vt:i4>
      </vt:variant>
      <vt:variant>
        <vt:i4>5</vt:i4>
      </vt:variant>
      <vt:variant>
        <vt:lpwstr/>
      </vt:variant>
      <vt:variant>
        <vt:lpwstr>_Toc42167633</vt:lpwstr>
      </vt:variant>
      <vt:variant>
        <vt:i4>1507377</vt:i4>
      </vt:variant>
      <vt:variant>
        <vt:i4>248</vt:i4>
      </vt:variant>
      <vt:variant>
        <vt:i4>0</vt:i4>
      </vt:variant>
      <vt:variant>
        <vt:i4>5</vt:i4>
      </vt:variant>
      <vt:variant>
        <vt:lpwstr/>
      </vt:variant>
      <vt:variant>
        <vt:lpwstr>_Toc42167632</vt:lpwstr>
      </vt:variant>
      <vt:variant>
        <vt:i4>1310769</vt:i4>
      </vt:variant>
      <vt:variant>
        <vt:i4>242</vt:i4>
      </vt:variant>
      <vt:variant>
        <vt:i4>0</vt:i4>
      </vt:variant>
      <vt:variant>
        <vt:i4>5</vt:i4>
      </vt:variant>
      <vt:variant>
        <vt:lpwstr/>
      </vt:variant>
      <vt:variant>
        <vt:lpwstr>_Toc42167631</vt:lpwstr>
      </vt:variant>
      <vt:variant>
        <vt:i4>1376305</vt:i4>
      </vt:variant>
      <vt:variant>
        <vt:i4>236</vt:i4>
      </vt:variant>
      <vt:variant>
        <vt:i4>0</vt:i4>
      </vt:variant>
      <vt:variant>
        <vt:i4>5</vt:i4>
      </vt:variant>
      <vt:variant>
        <vt:lpwstr/>
      </vt:variant>
      <vt:variant>
        <vt:lpwstr>_Toc42167630</vt:lpwstr>
      </vt:variant>
      <vt:variant>
        <vt:i4>1835056</vt:i4>
      </vt:variant>
      <vt:variant>
        <vt:i4>230</vt:i4>
      </vt:variant>
      <vt:variant>
        <vt:i4>0</vt:i4>
      </vt:variant>
      <vt:variant>
        <vt:i4>5</vt:i4>
      </vt:variant>
      <vt:variant>
        <vt:lpwstr/>
      </vt:variant>
      <vt:variant>
        <vt:lpwstr>_Toc42167629</vt:lpwstr>
      </vt:variant>
      <vt:variant>
        <vt:i4>1900592</vt:i4>
      </vt:variant>
      <vt:variant>
        <vt:i4>224</vt:i4>
      </vt:variant>
      <vt:variant>
        <vt:i4>0</vt:i4>
      </vt:variant>
      <vt:variant>
        <vt:i4>5</vt:i4>
      </vt:variant>
      <vt:variant>
        <vt:lpwstr/>
      </vt:variant>
      <vt:variant>
        <vt:lpwstr>_Toc42167628</vt:lpwstr>
      </vt:variant>
      <vt:variant>
        <vt:i4>1179696</vt:i4>
      </vt:variant>
      <vt:variant>
        <vt:i4>218</vt:i4>
      </vt:variant>
      <vt:variant>
        <vt:i4>0</vt:i4>
      </vt:variant>
      <vt:variant>
        <vt:i4>5</vt:i4>
      </vt:variant>
      <vt:variant>
        <vt:lpwstr/>
      </vt:variant>
      <vt:variant>
        <vt:lpwstr>_Toc42167627</vt:lpwstr>
      </vt:variant>
      <vt:variant>
        <vt:i4>1245232</vt:i4>
      </vt:variant>
      <vt:variant>
        <vt:i4>212</vt:i4>
      </vt:variant>
      <vt:variant>
        <vt:i4>0</vt:i4>
      </vt:variant>
      <vt:variant>
        <vt:i4>5</vt:i4>
      </vt:variant>
      <vt:variant>
        <vt:lpwstr/>
      </vt:variant>
      <vt:variant>
        <vt:lpwstr>_Toc42167626</vt:lpwstr>
      </vt:variant>
      <vt:variant>
        <vt:i4>1048624</vt:i4>
      </vt:variant>
      <vt:variant>
        <vt:i4>206</vt:i4>
      </vt:variant>
      <vt:variant>
        <vt:i4>0</vt:i4>
      </vt:variant>
      <vt:variant>
        <vt:i4>5</vt:i4>
      </vt:variant>
      <vt:variant>
        <vt:lpwstr/>
      </vt:variant>
      <vt:variant>
        <vt:lpwstr>_Toc42167625</vt:lpwstr>
      </vt:variant>
      <vt:variant>
        <vt:i4>1114160</vt:i4>
      </vt:variant>
      <vt:variant>
        <vt:i4>200</vt:i4>
      </vt:variant>
      <vt:variant>
        <vt:i4>0</vt:i4>
      </vt:variant>
      <vt:variant>
        <vt:i4>5</vt:i4>
      </vt:variant>
      <vt:variant>
        <vt:lpwstr/>
      </vt:variant>
      <vt:variant>
        <vt:lpwstr>_Toc42167624</vt:lpwstr>
      </vt:variant>
      <vt:variant>
        <vt:i4>1441840</vt:i4>
      </vt:variant>
      <vt:variant>
        <vt:i4>194</vt:i4>
      </vt:variant>
      <vt:variant>
        <vt:i4>0</vt:i4>
      </vt:variant>
      <vt:variant>
        <vt:i4>5</vt:i4>
      </vt:variant>
      <vt:variant>
        <vt:lpwstr/>
      </vt:variant>
      <vt:variant>
        <vt:lpwstr>_Toc42167623</vt:lpwstr>
      </vt:variant>
      <vt:variant>
        <vt:i4>1507376</vt:i4>
      </vt:variant>
      <vt:variant>
        <vt:i4>188</vt:i4>
      </vt:variant>
      <vt:variant>
        <vt:i4>0</vt:i4>
      </vt:variant>
      <vt:variant>
        <vt:i4>5</vt:i4>
      </vt:variant>
      <vt:variant>
        <vt:lpwstr/>
      </vt:variant>
      <vt:variant>
        <vt:lpwstr>_Toc42167622</vt:lpwstr>
      </vt:variant>
      <vt:variant>
        <vt:i4>1310768</vt:i4>
      </vt:variant>
      <vt:variant>
        <vt:i4>182</vt:i4>
      </vt:variant>
      <vt:variant>
        <vt:i4>0</vt:i4>
      </vt:variant>
      <vt:variant>
        <vt:i4>5</vt:i4>
      </vt:variant>
      <vt:variant>
        <vt:lpwstr/>
      </vt:variant>
      <vt:variant>
        <vt:lpwstr>_Toc42167621</vt:lpwstr>
      </vt:variant>
      <vt:variant>
        <vt:i4>1376304</vt:i4>
      </vt:variant>
      <vt:variant>
        <vt:i4>176</vt:i4>
      </vt:variant>
      <vt:variant>
        <vt:i4>0</vt:i4>
      </vt:variant>
      <vt:variant>
        <vt:i4>5</vt:i4>
      </vt:variant>
      <vt:variant>
        <vt:lpwstr/>
      </vt:variant>
      <vt:variant>
        <vt:lpwstr>_Toc42167620</vt:lpwstr>
      </vt:variant>
      <vt:variant>
        <vt:i4>1835059</vt:i4>
      </vt:variant>
      <vt:variant>
        <vt:i4>170</vt:i4>
      </vt:variant>
      <vt:variant>
        <vt:i4>0</vt:i4>
      </vt:variant>
      <vt:variant>
        <vt:i4>5</vt:i4>
      </vt:variant>
      <vt:variant>
        <vt:lpwstr/>
      </vt:variant>
      <vt:variant>
        <vt:lpwstr>_Toc42167619</vt:lpwstr>
      </vt:variant>
      <vt:variant>
        <vt:i4>1900595</vt:i4>
      </vt:variant>
      <vt:variant>
        <vt:i4>164</vt:i4>
      </vt:variant>
      <vt:variant>
        <vt:i4>0</vt:i4>
      </vt:variant>
      <vt:variant>
        <vt:i4>5</vt:i4>
      </vt:variant>
      <vt:variant>
        <vt:lpwstr/>
      </vt:variant>
      <vt:variant>
        <vt:lpwstr>_Toc42167618</vt:lpwstr>
      </vt:variant>
      <vt:variant>
        <vt:i4>1179699</vt:i4>
      </vt:variant>
      <vt:variant>
        <vt:i4>158</vt:i4>
      </vt:variant>
      <vt:variant>
        <vt:i4>0</vt:i4>
      </vt:variant>
      <vt:variant>
        <vt:i4>5</vt:i4>
      </vt:variant>
      <vt:variant>
        <vt:lpwstr/>
      </vt:variant>
      <vt:variant>
        <vt:lpwstr>_Toc42167617</vt:lpwstr>
      </vt:variant>
      <vt:variant>
        <vt:i4>1245235</vt:i4>
      </vt:variant>
      <vt:variant>
        <vt:i4>152</vt:i4>
      </vt:variant>
      <vt:variant>
        <vt:i4>0</vt:i4>
      </vt:variant>
      <vt:variant>
        <vt:i4>5</vt:i4>
      </vt:variant>
      <vt:variant>
        <vt:lpwstr/>
      </vt:variant>
      <vt:variant>
        <vt:lpwstr>_Toc42167616</vt:lpwstr>
      </vt:variant>
      <vt:variant>
        <vt:i4>1048627</vt:i4>
      </vt:variant>
      <vt:variant>
        <vt:i4>146</vt:i4>
      </vt:variant>
      <vt:variant>
        <vt:i4>0</vt:i4>
      </vt:variant>
      <vt:variant>
        <vt:i4>5</vt:i4>
      </vt:variant>
      <vt:variant>
        <vt:lpwstr/>
      </vt:variant>
      <vt:variant>
        <vt:lpwstr>_Toc42167615</vt:lpwstr>
      </vt:variant>
      <vt:variant>
        <vt:i4>1114163</vt:i4>
      </vt:variant>
      <vt:variant>
        <vt:i4>140</vt:i4>
      </vt:variant>
      <vt:variant>
        <vt:i4>0</vt:i4>
      </vt:variant>
      <vt:variant>
        <vt:i4>5</vt:i4>
      </vt:variant>
      <vt:variant>
        <vt:lpwstr/>
      </vt:variant>
      <vt:variant>
        <vt:lpwstr>_Toc42167614</vt:lpwstr>
      </vt:variant>
      <vt:variant>
        <vt:i4>1441843</vt:i4>
      </vt:variant>
      <vt:variant>
        <vt:i4>134</vt:i4>
      </vt:variant>
      <vt:variant>
        <vt:i4>0</vt:i4>
      </vt:variant>
      <vt:variant>
        <vt:i4>5</vt:i4>
      </vt:variant>
      <vt:variant>
        <vt:lpwstr/>
      </vt:variant>
      <vt:variant>
        <vt:lpwstr>_Toc42167613</vt:lpwstr>
      </vt:variant>
      <vt:variant>
        <vt:i4>1507379</vt:i4>
      </vt:variant>
      <vt:variant>
        <vt:i4>128</vt:i4>
      </vt:variant>
      <vt:variant>
        <vt:i4>0</vt:i4>
      </vt:variant>
      <vt:variant>
        <vt:i4>5</vt:i4>
      </vt:variant>
      <vt:variant>
        <vt:lpwstr/>
      </vt:variant>
      <vt:variant>
        <vt:lpwstr>_Toc42167612</vt:lpwstr>
      </vt:variant>
      <vt:variant>
        <vt:i4>1310771</vt:i4>
      </vt:variant>
      <vt:variant>
        <vt:i4>122</vt:i4>
      </vt:variant>
      <vt:variant>
        <vt:i4>0</vt:i4>
      </vt:variant>
      <vt:variant>
        <vt:i4>5</vt:i4>
      </vt:variant>
      <vt:variant>
        <vt:lpwstr/>
      </vt:variant>
      <vt:variant>
        <vt:lpwstr>_Toc42167611</vt:lpwstr>
      </vt:variant>
      <vt:variant>
        <vt:i4>1376307</vt:i4>
      </vt:variant>
      <vt:variant>
        <vt:i4>116</vt:i4>
      </vt:variant>
      <vt:variant>
        <vt:i4>0</vt:i4>
      </vt:variant>
      <vt:variant>
        <vt:i4>5</vt:i4>
      </vt:variant>
      <vt:variant>
        <vt:lpwstr/>
      </vt:variant>
      <vt:variant>
        <vt:lpwstr>_Toc42167610</vt:lpwstr>
      </vt:variant>
      <vt:variant>
        <vt:i4>1835058</vt:i4>
      </vt:variant>
      <vt:variant>
        <vt:i4>110</vt:i4>
      </vt:variant>
      <vt:variant>
        <vt:i4>0</vt:i4>
      </vt:variant>
      <vt:variant>
        <vt:i4>5</vt:i4>
      </vt:variant>
      <vt:variant>
        <vt:lpwstr/>
      </vt:variant>
      <vt:variant>
        <vt:lpwstr>_Toc42167609</vt:lpwstr>
      </vt:variant>
      <vt:variant>
        <vt:i4>1900594</vt:i4>
      </vt:variant>
      <vt:variant>
        <vt:i4>104</vt:i4>
      </vt:variant>
      <vt:variant>
        <vt:i4>0</vt:i4>
      </vt:variant>
      <vt:variant>
        <vt:i4>5</vt:i4>
      </vt:variant>
      <vt:variant>
        <vt:lpwstr/>
      </vt:variant>
      <vt:variant>
        <vt:lpwstr>_Toc42167608</vt:lpwstr>
      </vt:variant>
      <vt:variant>
        <vt:i4>1179698</vt:i4>
      </vt:variant>
      <vt:variant>
        <vt:i4>98</vt:i4>
      </vt:variant>
      <vt:variant>
        <vt:i4>0</vt:i4>
      </vt:variant>
      <vt:variant>
        <vt:i4>5</vt:i4>
      </vt:variant>
      <vt:variant>
        <vt:lpwstr/>
      </vt:variant>
      <vt:variant>
        <vt:lpwstr>_Toc42167607</vt:lpwstr>
      </vt:variant>
      <vt:variant>
        <vt:i4>1245234</vt:i4>
      </vt:variant>
      <vt:variant>
        <vt:i4>92</vt:i4>
      </vt:variant>
      <vt:variant>
        <vt:i4>0</vt:i4>
      </vt:variant>
      <vt:variant>
        <vt:i4>5</vt:i4>
      </vt:variant>
      <vt:variant>
        <vt:lpwstr/>
      </vt:variant>
      <vt:variant>
        <vt:lpwstr>_Toc42167606</vt:lpwstr>
      </vt:variant>
      <vt:variant>
        <vt:i4>1048626</vt:i4>
      </vt:variant>
      <vt:variant>
        <vt:i4>86</vt:i4>
      </vt:variant>
      <vt:variant>
        <vt:i4>0</vt:i4>
      </vt:variant>
      <vt:variant>
        <vt:i4>5</vt:i4>
      </vt:variant>
      <vt:variant>
        <vt:lpwstr/>
      </vt:variant>
      <vt:variant>
        <vt:lpwstr>_Toc42167605</vt:lpwstr>
      </vt:variant>
      <vt:variant>
        <vt:i4>1114162</vt:i4>
      </vt:variant>
      <vt:variant>
        <vt:i4>80</vt:i4>
      </vt:variant>
      <vt:variant>
        <vt:i4>0</vt:i4>
      </vt:variant>
      <vt:variant>
        <vt:i4>5</vt:i4>
      </vt:variant>
      <vt:variant>
        <vt:lpwstr/>
      </vt:variant>
      <vt:variant>
        <vt:lpwstr>_Toc42167604</vt:lpwstr>
      </vt:variant>
      <vt:variant>
        <vt:i4>1441842</vt:i4>
      </vt:variant>
      <vt:variant>
        <vt:i4>74</vt:i4>
      </vt:variant>
      <vt:variant>
        <vt:i4>0</vt:i4>
      </vt:variant>
      <vt:variant>
        <vt:i4>5</vt:i4>
      </vt:variant>
      <vt:variant>
        <vt:lpwstr/>
      </vt:variant>
      <vt:variant>
        <vt:lpwstr>_Toc42167603</vt:lpwstr>
      </vt:variant>
      <vt:variant>
        <vt:i4>1507378</vt:i4>
      </vt:variant>
      <vt:variant>
        <vt:i4>68</vt:i4>
      </vt:variant>
      <vt:variant>
        <vt:i4>0</vt:i4>
      </vt:variant>
      <vt:variant>
        <vt:i4>5</vt:i4>
      </vt:variant>
      <vt:variant>
        <vt:lpwstr/>
      </vt:variant>
      <vt:variant>
        <vt:lpwstr>_Toc42167602</vt:lpwstr>
      </vt:variant>
      <vt:variant>
        <vt:i4>1310770</vt:i4>
      </vt:variant>
      <vt:variant>
        <vt:i4>62</vt:i4>
      </vt:variant>
      <vt:variant>
        <vt:i4>0</vt:i4>
      </vt:variant>
      <vt:variant>
        <vt:i4>5</vt:i4>
      </vt:variant>
      <vt:variant>
        <vt:lpwstr/>
      </vt:variant>
      <vt:variant>
        <vt:lpwstr>_Toc42167601</vt:lpwstr>
      </vt:variant>
      <vt:variant>
        <vt:i4>1376306</vt:i4>
      </vt:variant>
      <vt:variant>
        <vt:i4>56</vt:i4>
      </vt:variant>
      <vt:variant>
        <vt:i4>0</vt:i4>
      </vt:variant>
      <vt:variant>
        <vt:i4>5</vt:i4>
      </vt:variant>
      <vt:variant>
        <vt:lpwstr/>
      </vt:variant>
      <vt:variant>
        <vt:lpwstr>_Toc42167600</vt:lpwstr>
      </vt:variant>
      <vt:variant>
        <vt:i4>2031675</vt:i4>
      </vt:variant>
      <vt:variant>
        <vt:i4>50</vt:i4>
      </vt:variant>
      <vt:variant>
        <vt:i4>0</vt:i4>
      </vt:variant>
      <vt:variant>
        <vt:i4>5</vt:i4>
      </vt:variant>
      <vt:variant>
        <vt:lpwstr/>
      </vt:variant>
      <vt:variant>
        <vt:lpwstr>_Toc42167599</vt:lpwstr>
      </vt:variant>
      <vt:variant>
        <vt:i4>1966139</vt:i4>
      </vt:variant>
      <vt:variant>
        <vt:i4>44</vt:i4>
      </vt:variant>
      <vt:variant>
        <vt:i4>0</vt:i4>
      </vt:variant>
      <vt:variant>
        <vt:i4>5</vt:i4>
      </vt:variant>
      <vt:variant>
        <vt:lpwstr/>
      </vt:variant>
      <vt:variant>
        <vt:lpwstr>_Toc42167598</vt:lpwstr>
      </vt:variant>
      <vt:variant>
        <vt:i4>1114171</vt:i4>
      </vt:variant>
      <vt:variant>
        <vt:i4>38</vt:i4>
      </vt:variant>
      <vt:variant>
        <vt:i4>0</vt:i4>
      </vt:variant>
      <vt:variant>
        <vt:i4>5</vt:i4>
      </vt:variant>
      <vt:variant>
        <vt:lpwstr/>
      </vt:variant>
      <vt:variant>
        <vt:lpwstr>_Toc42167597</vt:lpwstr>
      </vt:variant>
      <vt:variant>
        <vt:i4>1048635</vt:i4>
      </vt:variant>
      <vt:variant>
        <vt:i4>32</vt:i4>
      </vt:variant>
      <vt:variant>
        <vt:i4>0</vt:i4>
      </vt:variant>
      <vt:variant>
        <vt:i4>5</vt:i4>
      </vt:variant>
      <vt:variant>
        <vt:lpwstr/>
      </vt:variant>
      <vt:variant>
        <vt:lpwstr>_Toc42167596</vt:lpwstr>
      </vt:variant>
      <vt:variant>
        <vt:i4>1245243</vt:i4>
      </vt:variant>
      <vt:variant>
        <vt:i4>26</vt:i4>
      </vt:variant>
      <vt:variant>
        <vt:i4>0</vt:i4>
      </vt:variant>
      <vt:variant>
        <vt:i4>5</vt:i4>
      </vt:variant>
      <vt:variant>
        <vt:lpwstr/>
      </vt:variant>
      <vt:variant>
        <vt:lpwstr>_Toc42167595</vt:lpwstr>
      </vt:variant>
      <vt:variant>
        <vt:i4>1179707</vt:i4>
      </vt:variant>
      <vt:variant>
        <vt:i4>20</vt:i4>
      </vt:variant>
      <vt:variant>
        <vt:i4>0</vt:i4>
      </vt:variant>
      <vt:variant>
        <vt:i4>5</vt:i4>
      </vt:variant>
      <vt:variant>
        <vt:lpwstr/>
      </vt:variant>
      <vt:variant>
        <vt:lpwstr>_Toc42167594</vt:lpwstr>
      </vt:variant>
      <vt:variant>
        <vt:i4>1376315</vt:i4>
      </vt:variant>
      <vt:variant>
        <vt:i4>14</vt:i4>
      </vt:variant>
      <vt:variant>
        <vt:i4>0</vt:i4>
      </vt:variant>
      <vt:variant>
        <vt:i4>5</vt:i4>
      </vt:variant>
      <vt:variant>
        <vt:lpwstr/>
      </vt:variant>
      <vt:variant>
        <vt:lpwstr>_Toc42167593</vt:lpwstr>
      </vt:variant>
      <vt:variant>
        <vt:i4>1310779</vt:i4>
      </vt:variant>
      <vt:variant>
        <vt:i4>8</vt:i4>
      </vt:variant>
      <vt:variant>
        <vt:i4>0</vt:i4>
      </vt:variant>
      <vt:variant>
        <vt:i4>5</vt:i4>
      </vt:variant>
      <vt:variant>
        <vt:lpwstr/>
      </vt:variant>
      <vt:variant>
        <vt:lpwstr>_Toc42167592</vt:lpwstr>
      </vt:variant>
      <vt:variant>
        <vt:i4>1507387</vt:i4>
      </vt:variant>
      <vt:variant>
        <vt:i4>2</vt:i4>
      </vt:variant>
      <vt:variant>
        <vt:i4>0</vt:i4>
      </vt:variant>
      <vt:variant>
        <vt:i4>5</vt:i4>
      </vt:variant>
      <vt:variant>
        <vt:lpwstr/>
      </vt:variant>
      <vt:variant>
        <vt:lpwstr>_Toc42167591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Zaman</dc:creator>
  <cp:keywords/>
  <dc:description/>
  <cp:lastModifiedBy>Charlotte Yong</cp:lastModifiedBy>
  <cp:revision>16</cp:revision>
  <cp:lastPrinted>2020-06-25T15:17:00Z</cp:lastPrinted>
  <dcterms:created xsi:type="dcterms:W3CDTF">2021-01-25T03:27:00Z</dcterms:created>
  <dcterms:modified xsi:type="dcterms:W3CDTF">2022-01-24T09:29:00Z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0x01010043F009AA20B2ED4399E9C39C77341190</vt:lpwstr>
  </property>
</Properties>
</file>